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77777777" w:rsidR="00260967" w:rsidRPr="00A66FED" w:rsidRDefault="00260967" w:rsidP="00F83503">
      <w:pPr>
        <w:pStyle w:val="Parties"/>
        <w:rPr>
          <w:rFonts w:cs="Arial"/>
          <w:bCs/>
        </w:rPr>
      </w:pPr>
      <w:bookmarkStart w:id="13" w:name="_Toc160543051"/>
      <w:bookmarkStart w:id="14" w:name="_Toc160543891"/>
      <w:bookmarkStart w:id="15" w:name="_Toc162759020"/>
      <w:bookmarkStart w:id="16" w:name="_Toc162759084"/>
      <w:bookmarkStart w:id="17" w:name="_Toc162759351"/>
      <w:bookmarkStart w:id="18" w:name="_Toc163027440"/>
      <w:r w:rsidRPr="003F1A83">
        <w:rPr>
          <w:rFonts w:cs="Arial"/>
          <w:b/>
          <w:bCs/>
          <w:highlight w:val="yellow"/>
        </w:rPr>
        <w:t>[</w:t>
      </w:r>
      <w:r w:rsidR="002C44E5">
        <w:rPr>
          <w:rFonts w:cs="Arial"/>
          <w:b/>
          <w:bCs/>
          <w:highlight w:val="yellow"/>
        </w:rPr>
        <w:t>SUBSTANCE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r w:rsidR="003D4291">
        <w:rPr>
          <w:rFonts w:cs="Arial"/>
        </w:rPr>
        <w:t xml:space="preserve">Health and </w:t>
      </w:r>
      <w:r>
        <w:rPr>
          <w:rFonts w:cs="Arial"/>
        </w:rPr>
        <w:t>Wellbeing Policy</w:t>
      </w:r>
      <w:r>
        <w:rPr>
          <w:rFonts w:cs="Arial"/>
        </w:rPr>
        <w:br/>
        <w:t>4.</w:t>
      </w:r>
      <w:r>
        <w:rPr>
          <w:rFonts w:cs="Arial"/>
        </w:rPr>
        <w:tab/>
        <w:t>Equality &amp; Diversity Policy</w:t>
      </w:r>
      <w:r>
        <w:rPr>
          <w:rFonts w:cs="Arial"/>
        </w:rPr>
        <w:br/>
      </w:r>
      <w:r w:rsidR="003D4291">
        <w:rPr>
          <w:rFonts w:cs="Arial"/>
        </w:rPr>
        <w:t>5</w:t>
      </w:r>
      <w:r>
        <w:rPr>
          <w:rFonts w:cs="Arial"/>
        </w:rPr>
        <w:t>.</w:t>
      </w:r>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lastRenderedPageBreak/>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7777777" w:rsidR="002863EB" w:rsidRPr="00A66FED" w:rsidRDefault="002863EB" w:rsidP="002863EB">
            <w:pPr>
              <w:pStyle w:val="SCTableTabs"/>
              <w:jc w:val="left"/>
              <w:rPr>
                <w:rFonts w:cs="Arial"/>
              </w:rPr>
            </w:pPr>
            <w:r w:rsidRPr="00A66FED">
              <w:rPr>
                <w:rFonts w:cs="Arial"/>
              </w:rPr>
              <w:lastRenderedPageBreak/>
              <w:t xml:space="preserve">Signed by </w:t>
            </w:r>
            <w:r w:rsidR="00D764FA">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3666460F"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w:t>
      </w:r>
      <w:del w:id="82" w:author="Atkinson Martin (2017)" w:date="2016-09-12T16:06:00Z">
        <w:r w:rsidR="00B346A9" w:rsidDel="00EA22B5">
          <w:rPr>
            <w:rFonts w:cs="Arial"/>
            <w:bCs/>
          </w:rPr>
          <w:delText>9</w:delText>
        </w:r>
      </w:del>
      <w:ins w:id="83" w:author="Atkinson Martin (2017)" w:date="2016-09-12T16:06:00Z">
        <w:r w:rsidR="00EA22B5">
          <w:rPr>
            <w:rFonts w:cs="Arial"/>
            <w:bCs/>
          </w:rPr>
          <w:t>102</w:t>
        </w:r>
      </w:ins>
      <w:del w:id="84" w:author="Atkinson Martin (2017)" w:date="2016-09-12T16:06:00Z">
        <w:r w:rsidR="00B346A9" w:rsidDel="00EA22B5">
          <w:rPr>
            <w:rFonts w:cs="Arial"/>
            <w:bCs/>
          </w:rPr>
          <w:delText>3</w:delText>
        </w:r>
      </w:del>
      <w:del w:id="85" w:author="Atkinson Martin (2017)" w:date="2016-09-12T16:08:00Z">
        <w:r w:rsidR="00B346A9" w:rsidDel="00686C7A">
          <w:rPr>
            <w:rFonts w:cs="Arial"/>
            <w:bCs/>
          </w:rPr>
          <w:delText>,</w:delText>
        </w:r>
      </w:del>
      <w:r w:rsidR="00B346A9">
        <w:rPr>
          <w:rFonts w:cs="Arial"/>
          <w:bCs/>
        </w:rPr>
        <w:t>000 or</w:t>
      </w:r>
      <w:r w:rsidRPr="00A66FED">
        <w:rPr>
          <w:rFonts w:cs="Arial"/>
          <w:bCs/>
        </w:rPr>
        <w:t xml:space="preserve"> individual </w:t>
      </w:r>
      <w:r>
        <w:rPr>
          <w:rFonts w:cs="Arial"/>
          <w:bCs/>
        </w:rPr>
        <w:t xml:space="preserve">payments </w:t>
      </w:r>
      <w:r w:rsidRPr="00A66FED">
        <w:rPr>
          <w:rFonts w:cs="Arial"/>
          <w:bCs/>
        </w:rPr>
        <w:t>which together total not more than £</w:t>
      </w:r>
      <w:ins w:id="86" w:author="Atkinson Martin (2017)" w:date="2016-09-12T16:06:00Z">
        <w:r w:rsidR="00EA22B5">
          <w:rPr>
            <w:rFonts w:cs="Arial"/>
            <w:bCs/>
          </w:rPr>
          <w:t>102</w:t>
        </w:r>
      </w:ins>
      <w:del w:id="87" w:author="Atkinson Martin (2017)" w:date="2016-09-12T16:06:00Z">
        <w:r w:rsidR="00D764FA" w:rsidDel="00EA22B5">
          <w:rPr>
            <w:rFonts w:cs="Arial"/>
            <w:bCs/>
          </w:rPr>
          <w:delText>93</w:delText>
        </w:r>
      </w:del>
      <w:r w:rsidR="00B346A9">
        <w:rPr>
          <w:rFonts w:cs="Arial"/>
          <w:bCs/>
        </w:rPr>
        <w:t>,</w:t>
      </w:r>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438569C2"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City Hall, Hull</w:t>
      </w:r>
      <w:r w:rsidR="00B346A9" w:rsidDel="00E84529">
        <w:rPr>
          <w:rFonts w:cs="Arial"/>
          <w:b w:val="0"/>
          <w:bCs/>
        </w:rPr>
        <w:t xml:space="preserve"> </w:t>
      </w:r>
      <w:r w:rsidR="00E84529" w:rsidRPr="00E84529">
        <w:rPr>
          <w:rFonts w:cs="Arial"/>
          <w:b w:val="0"/>
          <w:bCs/>
        </w:rPr>
        <w:t xml:space="preserve"> </w:t>
      </w:r>
      <w:r w:rsidR="00B346A9">
        <w:rPr>
          <w:rFonts w:cs="Arial"/>
          <w:b w:val="0"/>
          <w:bCs/>
        </w:rPr>
        <w:t xml:space="preserve">and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AA2732">
        <w:rPr>
          <w:rFonts w:cs="Arial"/>
          <w:b w:val="0"/>
        </w:rPr>
        <w:t>.</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0B348B39"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 permissions have been secured, </w:t>
      </w:r>
      <w:r w:rsidR="00AA2732">
        <w:t>.</w:t>
      </w:r>
    </w:p>
    <w:p w14:paraId="11127D4F" w14:textId="65C29B8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31B339AC" w14:textId="77777777" w:rsidR="00D63016" w:rsidRPr="00BB4AFA" w:rsidRDefault="00D63016" w:rsidP="00D63016">
      <w:pPr>
        <w:pStyle w:val="SchdLevel3"/>
        <w:numPr>
          <w:ilvl w:val="2"/>
          <w:numId w:val="14"/>
        </w:numPr>
        <w:ind w:left="993" w:hanging="567"/>
        <w:rPr>
          <w:rFonts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43B85C84" w14:textId="77777777" w:rsidR="00D63016" w:rsidRDefault="00D63016" w:rsidP="00D63016">
      <w:pPr>
        <w:pStyle w:val="SchdLevel3"/>
        <w:numPr>
          <w:ilvl w:val="2"/>
          <w:numId w:val="14"/>
        </w:numPr>
        <w:ind w:left="993" w:hanging="567"/>
        <w:rPr>
          <w:rFonts w:cs="Arial"/>
        </w:rPr>
      </w:pPr>
      <w:r>
        <w:t>produce risk assessments, method statements and safe systems of work and ensure that all activities comply with the provisions of these documents;</w:t>
      </w:r>
    </w:p>
    <w:p w14:paraId="12C21669" w14:textId="77777777" w:rsidR="00D63016" w:rsidRPr="00692B17" w:rsidRDefault="00D63016" w:rsidP="00D63016">
      <w:pPr>
        <w:pStyle w:val="SchdLevel3"/>
        <w:numPr>
          <w:ilvl w:val="2"/>
          <w:numId w:val="14"/>
        </w:numPr>
        <w:ind w:left="993" w:hanging="567"/>
        <w:rPr>
          <w:rFonts w:cs="Arial"/>
        </w:rPr>
      </w:pPr>
      <w:r w:rsidRPr="007F252F">
        <w:t>comply with</w:t>
      </w:r>
      <w:r>
        <w:t xml:space="preserve"> (i) Hull 2017</w:t>
      </w:r>
      <w:r w:rsidRPr="007F252F">
        <w:t>’s</w:t>
      </w:r>
      <w:r>
        <w:t xml:space="preserve"> policie</w:t>
      </w:r>
      <w:r w:rsidRPr="007F252F">
        <w:t xml:space="preserve">s in respect of health safety and security when attending any premises of </w:t>
      </w:r>
      <w:r>
        <w:t>Hull 2017</w:t>
      </w:r>
      <w:r w:rsidRPr="007F252F">
        <w:t xml:space="preserve"> or any venue of </w:t>
      </w:r>
      <w:r>
        <w:t>UK City of Culture</w:t>
      </w:r>
      <w:r w:rsidRPr="007F252F">
        <w:t xml:space="preserve"> </w:t>
      </w:r>
      <w:r>
        <w:t xml:space="preserve"> and (ii)</w:t>
      </w:r>
      <w:r w:rsidRPr="007F252F">
        <w:t xml:space="preserve"> the provisions of The Health and Safety At Work Act 1974</w:t>
      </w:r>
      <w:r>
        <w:t>,</w:t>
      </w:r>
      <w:r w:rsidRPr="00BB4AFA">
        <w:rPr>
          <w:color w:val="C00000"/>
        </w:rPr>
        <w:t xml:space="preserve"> </w:t>
      </w:r>
      <w:r w:rsidRPr="00BB4AFA">
        <w:t xml:space="preserve">the Management of Health &amp; Safety at Work Regulations 1999 </w:t>
      </w:r>
      <w:r w:rsidRPr="007F252F">
        <w:t>and all regulations thereunder</w:t>
      </w:r>
      <w:r w:rsidRPr="00BB4AFA">
        <w:t xml:space="preserve"> </w:t>
      </w:r>
      <w:r>
        <w:t>and the Construction (Design and Management) Regulations 2015</w:t>
      </w:r>
      <w:r w:rsidRPr="007F252F">
        <w:t>;</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lastRenderedPageBreak/>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8"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(i)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89" w:name="_Ref272148281"/>
      <w:r>
        <w:lastRenderedPageBreak/>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90" w:name="_Ref272222719"/>
      <w:bookmarkEnd w:id="88"/>
      <w:bookmarkEnd w:id="89"/>
      <w:r w:rsidRPr="001672D8">
        <w:t xml:space="preserve">The Producer agrees (i)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4D63BF82"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p>
    <w:bookmarkEnd w:id="90"/>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7B79BA">
      <w:pPr>
        <w:pStyle w:val="A2"/>
        <w:numPr>
          <w:ilvl w:val="2"/>
          <w:numId w:val="3"/>
        </w:numPr>
        <w:tabs>
          <w:tab w:val="num" w:pos="1134"/>
        </w:tabs>
        <w:spacing w:before="0" w:after="240"/>
        <w:ind w:left="1134" w:hanging="708"/>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7B79BA">
      <w:pPr>
        <w:pStyle w:val="A2"/>
        <w:numPr>
          <w:ilvl w:val="2"/>
          <w:numId w:val="3"/>
        </w:numPr>
        <w:tabs>
          <w:tab w:val="num" w:pos="1134"/>
        </w:tabs>
        <w:spacing w:before="0" w:after="240"/>
        <w:ind w:left="1134" w:hanging="708"/>
        <w:rPr>
          <w:rFonts w:cs="Arial"/>
          <w:sz w:val="20"/>
        </w:rPr>
      </w:pPr>
      <w:r w:rsidRPr="001672D8">
        <w:rPr>
          <w:sz w:val="20"/>
        </w:rPr>
        <w:t>not exploited commercially without Hull 2017’s prior written consent.</w:t>
      </w:r>
    </w:p>
    <w:p w14:paraId="7189A735" w14:textId="77777777" w:rsidR="00260967" w:rsidRPr="00692B17" w:rsidRDefault="00260967" w:rsidP="00B27339">
      <w:pPr>
        <w:pStyle w:val="AgtLevel1Heading"/>
        <w:ind w:left="426" w:hanging="426"/>
      </w:pPr>
      <w:bookmarkStart w:id="91" w:name="_Ref267661718"/>
      <w:r w:rsidRPr="00346512">
        <w:t>SPONSORSHIP</w:t>
      </w:r>
      <w:bookmarkEnd w:id="91"/>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92" w:name="_Ref267498514"/>
      <w:r>
        <w:rPr>
          <w:rFonts w:cs="Arial"/>
        </w:rPr>
        <w:lastRenderedPageBreak/>
        <w:t xml:space="preserve">NO UNAUTHORISED EXPLOITATION OF </w:t>
      </w:r>
      <w:bookmarkEnd w:id="92"/>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r w:rsidR="006F30B6" w:rsidRPr="001672D8">
        <w:t xml:space="preserve">i)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93" w:name="_Ref267661730"/>
      <w:r w:rsidRPr="00A66FED">
        <w:rPr>
          <w:rFonts w:cs="Arial"/>
        </w:rPr>
        <w:t>MERCHANDISE</w:t>
      </w:r>
      <w:bookmarkEnd w:id="93"/>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lastRenderedPageBreak/>
        <w:t>TICKETING</w:t>
      </w:r>
    </w:p>
    <w:p w14:paraId="2FC27C7A" w14:textId="6A28D455"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and Hull 2017 shall be entitled to all ticketing revenue from the production of the Production at the Venues</w:t>
      </w:r>
      <w:r w:rsidR="002D1618">
        <w:t>.</w:t>
      </w:r>
    </w:p>
    <w:p w14:paraId="22535674" w14:textId="567B6471" w:rsidR="00847C7F" w:rsidDel="004D589E" w:rsidRDefault="004D589E" w:rsidP="004D589E">
      <w:pPr>
        <w:pStyle w:val="AgtLevel2"/>
        <w:rPr>
          <w:del w:id="94" w:author="Martin Atkinson" w:date="2016-09-21T17:06:00Z"/>
        </w:rPr>
      </w:pPr>
      <w:ins w:id="95" w:author="Martin Atkinson" w:date="2016-09-21T17:06:00Z">
        <w:r w:rsidRPr="004D589E">
          <w:t xml:space="preserve">Hull 2017 agrees that </w:t>
        </w:r>
        <w:r>
          <w:t>a proportion of any</w:t>
        </w:r>
        <w:r w:rsidRPr="004D589E">
          <w:t xml:space="preserve"> ticketing revenues referred to in clause 11.1 shall be used to enhance the Production</w:t>
        </w:r>
        <w:r>
          <w:t xml:space="preserve">. </w:t>
        </w:r>
      </w:ins>
      <w:del w:id="96" w:author="Martin Atkinson" w:date="2016-09-21T17:06:00Z">
        <w:r w:rsidR="005B3E2C" w:rsidDel="004D589E">
          <w:delText xml:space="preserve">Partner acknowledges that </w:delText>
        </w:r>
        <w:r w:rsidR="00847C7F" w:rsidDel="004D589E">
          <w:delText xml:space="preserve">Hull 2017 </w:delText>
        </w:r>
        <w:r w:rsidR="005B3E2C" w:rsidDel="004D589E">
          <w:delText>shall be entitled to recoup up to £25,000 from any ticket revenues relating to the Production and Hull 2017 agrees that, after such amount has been recouped, a</w:delText>
        </w:r>
        <w:r w:rsidR="00847C7F" w:rsidDel="004D589E">
          <w:delText xml:space="preserve"> proportion of any </w:delText>
        </w:r>
        <w:r w:rsidR="005B3E2C" w:rsidDel="004D589E">
          <w:delText xml:space="preserve">further </w:delText>
        </w:r>
        <w:r w:rsidR="00847C7F" w:rsidDel="004D589E">
          <w:delText>ticketing revenues re</w:delText>
        </w:r>
        <w:r w:rsidR="005B3E2C" w:rsidDel="004D589E">
          <w:delText>lating to the Production</w:delText>
        </w:r>
        <w:r w:rsidR="00847C7F" w:rsidDel="004D589E">
          <w:delText xml:space="preserve"> shall be used to enhance the Production</w:delText>
        </w:r>
        <w:r w:rsidR="00847C7F" w:rsidRPr="00346512" w:rsidDel="004D589E">
          <w:delText>.</w:delText>
        </w:r>
      </w:del>
    </w:p>
    <w:p w14:paraId="163C54B6" w14:textId="6487AA53" w:rsidR="00CC08DC" w:rsidRDefault="00CC08DC" w:rsidP="00CC08DC">
      <w:pPr>
        <w:pStyle w:val="AgtLevel2"/>
        <w:tabs>
          <w:tab w:val="clear" w:pos="1430"/>
          <w:tab w:val="num" w:pos="1134"/>
        </w:tabs>
        <w:ind w:left="1134" w:hanging="708"/>
      </w:pPr>
      <w:r>
        <w:t>Hull 2017</w:t>
      </w:r>
      <w:r w:rsidRPr="00A66FED">
        <w:t xml:space="preserve"> shall be entitled to receive</w:t>
      </w:r>
      <w:r w:rsidRPr="00C30057">
        <w:t xml:space="preserve"> </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(eg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r w:rsidR="005B3E2C">
        <w:rPr>
          <w:rFonts w:cs="Arial"/>
        </w:rPr>
        <w:t xml:space="preserve">health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97"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 xml:space="preserve">its learning and engagement activity relating to the Production and shall ensure that all learning and engagement materials are </w:t>
      </w:r>
      <w:r w:rsidR="00574CE9" w:rsidRPr="0059123C">
        <w:lastRenderedPageBreak/>
        <w:t>(i)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98" w:name="_Ref272223206"/>
      <w:r w:rsidRPr="00836042">
        <w:t>LEGACY</w:t>
      </w:r>
      <w:bookmarkEnd w:id="97"/>
      <w:bookmarkEnd w:id="98"/>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w:t>
      </w:r>
      <w:r w:rsidRPr="0051343A">
        <w:lastRenderedPageBreak/>
        <w:t xml:space="preserve">grant to Hull 2017 an irrevocable, royalty-free license in perpetuity, to use, copy, keep and disseminate </w:t>
      </w:r>
      <w:r>
        <w:t>such</w:t>
      </w:r>
      <w:r w:rsidRPr="0051343A">
        <w:t xml:space="preserve"> outputs </w:t>
      </w:r>
      <w:r>
        <w:t>for archival and legacy purposes.</w:t>
      </w:r>
      <w:bookmarkStart w:id="99" w:name="_DV_M94"/>
      <w:bookmarkStart w:id="100" w:name="_DV_M95"/>
      <w:bookmarkStart w:id="101" w:name="_DV_M96"/>
      <w:bookmarkStart w:id="102" w:name="_DV_M97"/>
      <w:bookmarkStart w:id="103" w:name="_DV_M98"/>
      <w:bookmarkStart w:id="104" w:name="_DV_M99"/>
      <w:bookmarkStart w:id="105" w:name="_DV_M146"/>
      <w:bookmarkStart w:id="106" w:name="_DV_M147"/>
      <w:bookmarkStart w:id="107" w:name="_DV_M148"/>
      <w:bookmarkStart w:id="108" w:name="_DV_M149"/>
      <w:bookmarkStart w:id="109" w:name="_DV_M150"/>
      <w:bookmarkStart w:id="110" w:name="_DV_M151"/>
      <w:bookmarkStart w:id="111" w:name="_DV_M152"/>
      <w:bookmarkStart w:id="112" w:name="_DV_M153"/>
      <w:bookmarkStart w:id="113" w:name="_DV_M154"/>
      <w:bookmarkStart w:id="114" w:name="_DV_M155"/>
      <w:bookmarkStart w:id="115" w:name="_DV_M186"/>
      <w:bookmarkStart w:id="116" w:name="_DV_M187"/>
      <w:bookmarkStart w:id="117" w:name="_DV_M188"/>
      <w:bookmarkStart w:id="118" w:name="_DV_M189"/>
      <w:bookmarkStart w:id="119" w:name="_DV_M190"/>
      <w:bookmarkStart w:id="120" w:name="_DV_M191"/>
      <w:bookmarkStart w:id="121" w:name="_DV_M192"/>
      <w:bookmarkStart w:id="122" w:name="_DV_M194"/>
      <w:bookmarkStart w:id="123" w:name="_DV_M195"/>
      <w:bookmarkStart w:id="124" w:name="_DV_M196"/>
      <w:bookmarkStart w:id="125" w:name="_DV_M197"/>
      <w:bookmarkStart w:id="126" w:name="_DV_M198"/>
      <w:bookmarkStart w:id="127" w:name="_DV_M199"/>
      <w:bookmarkStart w:id="128" w:name="_DV_M211"/>
      <w:bookmarkStart w:id="129" w:name="_DV_M212"/>
      <w:bookmarkStart w:id="130" w:name="_DV_M213"/>
      <w:bookmarkStart w:id="131" w:name="_DV_M214"/>
      <w:bookmarkStart w:id="132" w:name="_DV_M215"/>
      <w:bookmarkStart w:id="133" w:name="_DV_M216"/>
      <w:bookmarkStart w:id="134" w:name="_DV_M217"/>
      <w:bookmarkStart w:id="135" w:name="_DV_M218"/>
      <w:bookmarkStart w:id="136" w:name="_DV_M219"/>
      <w:bookmarkStart w:id="137" w:name="_DV_M220"/>
      <w:bookmarkStart w:id="138" w:name="_DV_M221"/>
      <w:bookmarkStart w:id="139" w:name="_DV_M222"/>
      <w:bookmarkStart w:id="140" w:name="_DV_M223"/>
      <w:bookmarkStart w:id="141" w:name="_DV_M224"/>
      <w:bookmarkStart w:id="142" w:name="_DV_M225"/>
      <w:bookmarkStart w:id="143" w:name="_DV_M226"/>
      <w:bookmarkStart w:id="144" w:name="_DV_M227"/>
      <w:bookmarkStart w:id="145" w:name="_DV_M228"/>
      <w:bookmarkStart w:id="146" w:name="_DV_M229"/>
      <w:bookmarkStart w:id="147" w:name="_DV_M230"/>
      <w:bookmarkStart w:id="148" w:name="_DV_M232"/>
      <w:bookmarkStart w:id="149" w:name="_DV_M233"/>
      <w:bookmarkStart w:id="150" w:name="_DV_M234"/>
      <w:bookmarkStart w:id="151" w:name="_DV_M235"/>
      <w:bookmarkStart w:id="152" w:name="_DV_M236"/>
      <w:bookmarkStart w:id="153" w:name="_DV_M237"/>
      <w:bookmarkStart w:id="154" w:name="_DV_M238"/>
      <w:bookmarkStart w:id="155" w:name="_DV_M239"/>
      <w:bookmarkStart w:id="156" w:name="_DV_M240"/>
      <w:bookmarkStart w:id="157" w:name="_DV_M241"/>
      <w:bookmarkStart w:id="158" w:name="_DV_M242"/>
      <w:bookmarkStart w:id="159" w:name="_DV_M243"/>
      <w:bookmarkStart w:id="160" w:name="_DV_M244"/>
      <w:bookmarkStart w:id="161" w:name="_DV_M245"/>
      <w:bookmarkStart w:id="162" w:name="_DV_M246"/>
      <w:bookmarkStart w:id="163" w:name="_DV_M247"/>
      <w:bookmarkStart w:id="164" w:name="_DV_M248"/>
      <w:bookmarkStart w:id="165" w:name="_DV_M249"/>
      <w:bookmarkStart w:id="166" w:name="_DV_M250"/>
      <w:bookmarkStart w:id="167" w:name="_DV_M251"/>
      <w:bookmarkStart w:id="168" w:name="_DV_M252"/>
      <w:bookmarkStart w:id="169" w:name="_DV_M253"/>
      <w:bookmarkStart w:id="170" w:name="_DV_M254"/>
      <w:bookmarkStart w:id="171" w:name="_DV_M255"/>
      <w:bookmarkStart w:id="172" w:name="_DV_M256"/>
      <w:bookmarkStart w:id="173" w:name="_DV_M257"/>
      <w:bookmarkStart w:id="174" w:name="_DV_M258"/>
      <w:bookmarkStart w:id="175" w:name="_DV_M259"/>
      <w:bookmarkStart w:id="176" w:name="_DV_M260"/>
      <w:bookmarkStart w:id="177" w:name="_DV_M261"/>
      <w:bookmarkStart w:id="178" w:name="_DV_M262"/>
      <w:bookmarkStart w:id="179" w:name="_DV_M263"/>
      <w:bookmarkStart w:id="180" w:name="_DV_M264"/>
      <w:bookmarkStart w:id="181" w:name="_DV_M265"/>
      <w:bookmarkStart w:id="182" w:name="_DV_M266"/>
      <w:bookmarkStart w:id="183" w:name="_DV_M267"/>
      <w:bookmarkStart w:id="184" w:name="_DV_M268"/>
      <w:bookmarkStart w:id="185" w:name="_DV_M269"/>
      <w:bookmarkStart w:id="186" w:name="_DV_M270"/>
      <w:bookmarkStart w:id="187" w:name="_DV_M271"/>
      <w:bookmarkStart w:id="188" w:name="_DV_M273"/>
      <w:bookmarkStart w:id="189" w:name="_DV_M274"/>
      <w:bookmarkStart w:id="190" w:name="_DV_M275"/>
      <w:bookmarkStart w:id="191" w:name="_DV_M276"/>
      <w:bookmarkStart w:id="192" w:name="_DV_M277"/>
      <w:bookmarkStart w:id="193" w:name="_DV_M278"/>
      <w:bookmarkStart w:id="194" w:name="_DV_M279"/>
      <w:bookmarkStart w:id="195" w:name="_DV_M280"/>
      <w:bookmarkStart w:id="196" w:name="_DV_M281"/>
      <w:bookmarkStart w:id="197" w:name="_DV_M282"/>
      <w:bookmarkStart w:id="198" w:name="_DV_M283"/>
      <w:bookmarkStart w:id="199" w:name="_DV_M284"/>
      <w:bookmarkStart w:id="200" w:name="_DV_M286"/>
      <w:bookmarkStart w:id="201" w:name="_DV_M287"/>
      <w:bookmarkStart w:id="202" w:name="_DV_M288"/>
      <w:bookmarkStart w:id="203" w:name="_DV_M289"/>
      <w:bookmarkStart w:id="204" w:name="_DV_M291"/>
      <w:bookmarkStart w:id="205" w:name="_DV_M294"/>
      <w:bookmarkStart w:id="206" w:name="_DV_M295"/>
      <w:bookmarkStart w:id="207" w:name="_DV_M296"/>
      <w:bookmarkStart w:id="208" w:name="_DV_M299"/>
      <w:bookmarkStart w:id="209" w:name="_DV_M300"/>
      <w:bookmarkStart w:id="210" w:name="_DV_M301"/>
      <w:bookmarkStart w:id="211" w:name="_DV_M302"/>
      <w:bookmarkStart w:id="212" w:name="_DV_M303"/>
      <w:bookmarkStart w:id="213" w:name="_DV_M304"/>
      <w:bookmarkStart w:id="214" w:name="_DV_M306"/>
      <w:bookmarkStart w:id="215" w:name="_DV_M307"/>
      <w:bookmarkStart w:id="216" w:name="_DV_M308"/>
      <w:bookmarkStart w:id="217" w:name="_DV_M443"/>
      <w:bookmarkStart w:id="218" w:name="_DV_M444"/>
      <w:bookmarkStart w:id="219" w:name="_DV_M445"/>
      <w:bookmarkStart w:id="220" w:name="_DV_M446"/>
      <w:bookmarkStart w:id="221" w:name="_DV_M447"/>
      <w:bookmarkStart w:id="222" w:name="_DV_M448"/>
      <w:bookmarkStart w:id="223" w:name="_DV_M449"/>
      <w:bookmarkStart w:id="224" w:name="_DV_M450"/>
      <w:bookmarkStart w:id="225" w:name="_DV_M451"/>
      <w:bookmarkStart w:id="226" w:name="_DV_M452"/>
      <w:bookmarkStart w:id="227" w:name="_DV_M453"/>
      <w:bookmarkStart w:id="228" w:name="_DV_M454"/>
      <w:bookmarkStart w:id="229" w:name="_DV_M455"/>
      <w:bookmarkStart w:id="230" w:name="_DV_M456"/>
      <w:bookmarkStart w:id="231" w:name="_DV_M457"/>
      <w:bookmarkStart w:id="232" w:name="_DV_M458"/>
      <w:bookmarkStart w:id="233" w:name="_DV_M461"/>
      <w:bookmarkStart w:id="234" w:name="_DV_M462"/>
      <w:bookmarkStart w:id="235" w:name="_DV_M463"/>
      <w:bookmarkStart w:id="236" w:name="_DV_M464"/>
      <w:bookmarkStart w:id="237" w:name="_DV_M465"/>
      <w:bookmarkStart w:id="238" w:name="_DV_M466"/>
      <w:bookmarkStart w:id="239" w:name="_DV_M467"/>
      <w:bookmarkStart w:id="240" w:name="_DV_M468"/>
      <w:bookmarkStart w:id="241" w:name="_DV_M469"/>
      <w:bookmarkStart w:id="242" w:name="_DV_M470"/>
      <w:bookmarkStart w:id="243" w:name="_DV_M471"/>
      <w:bookmarkStart w:id="244" w:name="_DV_M472"/>
      <w:bookmarkStart w:id="245" w:name="_DV_M473"/>
      <w:bookmarkStart w:id="246" w:name="_DV_M474"/>
      <w:bookmarkStart w:id="247" w:name="_DV_M475"/>
      <w:bookmarkStart w:id="248" w:name="_DV_M476"/>
      <w:bookmarkStart w:id="249" w:name="_DV_M157"/>
      <w:bookmarkStart w:id="250" w:name="_DV_M158"/>
      <w:bookmarkStart w:id="251" w:name="_DV_M159"/>
      <w:bookmarkStart w:id="252" w:name="_DV_M160"/>
      <w:bookmarkStart w:id="253" w:name="_DV_M161"/>
      <w:bookmarkStart w:id="254" w:name="_DV_M162"/>
      <w:bookmarkStart w:id="255" w:name="_DV_M163"/>
      <w:bookmarkStart w:id="256" w:name="_DV_M164"/>
      <w:bookmarkStart w:id="257" w:name="_DV_M165"/>
      <w:bookmarkStart w:id="258" w:name="_DV_M166"/>
      <w:bookmarkStart w:id="259" w:name="_DV_M167"/>
      <w:bookmarkStart w:id="260" w:name="_DV_M168"/>
      <w:bookmarkStart w:id="261" w:name="_DV_M169"/>
      <w:bookmarkStart w:id="262" w:name="_DV_M170"/>
      <w:bookmarkStart w:id="263" w:name="_DV_M171"/>
      <w:bookmarkStart w:id="264" w:name="_DV_M172"/>
      <w:bookmarkStart w:id="265" w:name="_DV_M173"/>
      <w:bookmarkStart w:id="266" w:name="_DV_M174"/>
      <w:bookmarkStart w:id="267" w:name="_DV_M175"/>
      <w:bookmarkStart w:id="268" w:name="_DV_M176"/>
      <w:bookmarkStart w:id="269" w:name="_DV_M177"/>
      <w:bookmarkStart w:id="270" w:name="_DV_M178"/>
      <w:bookmarkStart w:id="271" w:name="_DV_M179"/>
      <w:bookmarkStart w:id="272" w:name="_DV_M180"/>
      <w:bookmarkStart w:id="273" w:name="_DV_M181"/>
      <w:bookmarkStart w:id="274" w:name="_DV_M182"/>
      <w:bookmarkStart w:id="275" w:name="_DV_M346"/>
      <w:bookmarkStart w:id="276" w:name="_DV_M347"/>
      <w:bookmarkStart w:id="277" w:name="_DV_M348"/>
      <w:bookmarkStart w:id="278" w:name="_DV_M349"/>
      <w:bookmarkStart w:id="279" w:name="_DV_M350"/>
      <w:bookmarkStart w:id="280" w:name="_DV_M351"/>
      <w:bookmarkStart w:id="281" w:name="_DV_M352"/>
      <w:bookmarkStart w:id="282" w:name="_DV_M353"/>
      <w:bookmarkStart w:id="283" w:name="_DV_M354"/>
      <w:bookmarkStart w:id="284" w:name="_DV_M355"/>
      <w:bookmarkStart w:id="285" w:name="_DV_M356"/>
      <w:bookmarkStart w:id="286" w:name="_DV_M357"/>
      <w:bookmarkStart w:id="287" w:name="_DV_M358"/>
      <w:bookmarkStart w:id="288" w:name="_DV_M359"/>
      <w:bookmarkStart w:id="289" w:name="_DV_M360"/>
      <w:bookmarkStart w:id="290" w:name="_DV_M361"/>
      <w:bookmarkStart w:id="291" w:name="_DV_M362"/>
      <w:bookmarkStart w:id="292" w:name="_DV_M363"/>
      <w:bookmarkStart w:id="293" w:name="_DV_M364"/>
      <w:bookmarkStart w:id="294" w:name="_DV_M365"/>
      <w:bookmarkStart w:id="295" w:name="_DV_M366"/>
      <w:bookmarkStart w:id="296" w:name="_DV_M368"/>
      <w:bookmarkStart w:id="297" w:name="_DV_M369"/>
      <w:bookmarkStart w:id="298" w:name="_DV_M370"/>
      <w:bookmarkStart w:id="299" w:name="_DV_M371"/>
      <w:bookmarkStart w:id="300" w:name="_DV_M378"/>
      <w:bookmarkStart w:id="301" w:name="_DV_M379"/>
      <w:bookmarkStart w:id="302" w:name="_DV_M380"/>
      <w:bookmarkStart w:id="303" w:name="_DV_M381"/>
      <w:bookmarkStart w:id="304" w:name="_DV_M382"/>
      <w:bookmarkStart w:id="305" w:name="_DV_M383"/>
      <w:bookmarkStart w:id="306" w:name="_DV_M384"/>
      <w:bookmarkStart w:id="307" w:name="_DV_M387"/>
      <w:bookmarkStart w:id="308" w:name="_DV_M388"/>
      <w:bookmarkStart w:id="309" w:name="_DV_M389"/>
      <w:bookmarkStart w:id="310" w:name="_DV_M390"/>
      <w:bookmarkStart w:id="311" w:name="_DV_M391"/>
      <w:bookmarkStart w:id="312" w:name="_DV_M392"/>
      <w:bookmarkStart w:id="313" w:name="_DV_M393"/>
      <w:bookmarkStart w:id="314" w:name="_DV_M394"/>
      <w:bookmarkStart w:id="315" w:name="_DV_M395"/>
      <w:bookmarkStart w:id="316" w:name="_DV_M396"/>
      <w:bookmarkStart w:id="317" w:name="_DV_M397"/>
      <w:bookmarkStart w:id="318" w:name="_DV_M398"/>
      <w:bookmarkStart w:id="319" w:name="_DV_M399"/>
      <w:bookmarkStart w:id="320" w:name="_DV_M400"/>
      <w:bookmarkStart w:id="321" w:name="_DV_M401"/>
      <w:bookmarkStart w:id="322" w:name="_DV_M402"/>
      <w:bookmarkStart w:id="323" w:name="_DV_M403"/>
      <w:bookmarkStart w:id="324" w:name="_DV_M404"/>
      <w:bookmarkStart w:id="325" w:name="_DV_M405"/>
      <w:bookmarkStart w:id="326" w:name="_DV_M406"/>
      <w:bookmarkStart w:id="327" w:name="_DV_M407"/>
      <w:bookmarkStart w:id="328" w:name="_DV_M408"/>
      <w:bookmarkStart w:id="329" w:name="_DV_M409"/>
      <w:bookmarkStart w:id="330" w:name="_DV_M410"/>
      <w:bookmarkStart w:id="331" w:name="_DV_M411"/>
      <w:bookmarkStart w:id="332" w:name="_DV_M413"/>
      <w:bookmarkStart w:id="333" w:name="_DV_M414"/>
      <w:bookmarkStart w:id="334" w:name="_DV_M415"/>
      <w:bookmarkStart w:id="335" w:name="_DV_M416"/>
      <w:bookmarkStart w:id="336" w:name="_DV_M417"/>
      <w:bookmarkStart w:id="337" w:name="_DV_M418"/>
      <w:bookmarkStart w:id="338" w:name="_DV_M419"/>
      <w:bookmarkStart w:id="339" w:name="_DV_M420"/>
      <w:bookmarkStart w:id="340" w:name="_DV_M421"/>
      <w:bookmarkStart w:id="341" w:name="_DV_M422"/>
      <w:bookmarkStart w:id="342" w:name="_DV_M423"/>
      <w:bookmarkStart w:id="343" w:name="_DV_M424"/>
      <w:bookmarkStart w:id="344" w:name="_DV_M425"/>
      <w:bookmarkStart w:id="345" w:name="_DV_M426"/>
      <w:bookmarkStart w:id="346" w:name="_DV_M427"/>
      <w:bookmarkStart w:id="347" w:name="_DV_M428"/>
      <w:bookmarkStart w:id="348" w:name="_DV_M429"/>
      <w:bookmarkStart w:id="349" w:name="_DV_M430"/>
      <w:bookmarkStart w:id="350" w:name="_DV_M431"/>
      <w:bookmarkStart w:id="351" w:name="_DV_M432"/>
      <w:bookmarkStart w:id="352" w:name="_DV_M433"/>
      <w:bookmarkStart w:id="353" w:name="_DV_M434"/>
      <w:bookmarkStart w:id="354" w:name="_DV_M435"/>
      <w:bookmarkStart w:id="355" w:name="_DV_M436"/>
      <w:bookmarkStart w:id="356" w:name="_DV_M437"/>
      <w:bookmarkStart w:id="357" w:name="_DV_M438"/>
      <w:bookmarkStart w:id="358" w:name="_DV_M439"/>
      <w:bookmarkStart w:id="359" w:name="_DV_M440"/>
      <w:bookmarkStart w:id="360" w:name="_Ref267656899"/>
      <w:bookmarkStart w:id="361" w:name="_Hlk278454788"/>
      <w:bookmarkStart w:id="362" w:name="_Toc160543239"/>
      <w:bookmarkStart w:id="363" w:name="_Toc162759021"/>
      <w:bookmarkStart w:id="364" w:name="_Toc162759085"/>
      <w:bookmarkStart w:id="365" w:name="_Toc162759352"/>
      <w:bookmarkStart w:id="366" w:name="_Toc162759493"/>
      <w:bookmarkStart w:id="367" w:name="_Toc162759527"/>
      <w:bookmarkStart w:id="368" w:name="_Toc162759558"/>
      <w:bookmarkStart w:id="369" w:name="_Toc162761750"/>
      <w:bookmarkStart w:id="370" w:name="_Toc163027403"/>
      <w:bookmarkStart w:id="371" w:name="_Toc163027478"/>
      <w:bookmarkStart w:id="372" w:name="_Toc163027601"/>
      <w:bookmarkStart w:id="373" w:name="_Ref167079223"/>
      <w:bookmarkStart w:id="374" w:name="_Toc168835863"/>
      <w:bookmarkStart w:id="375" w:name="_Ref181261534"/>
      <w:bookmarkStart w:id="376" w:name="_Toc183928360"/>
      <w:bookmarkEnd w:id="8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CB985AC" w14:textId="77777777" w:rsidR="002C7610" w:rsidRPr="005B1571" w:rsidRDefault="002C7610" w:rsidP="002C7610">
      <w:pPr>
        <w:pStyle w:val="AgtLevel1Heading"/>
        <w:ind w:left="567" w:hanging="567"/>
      </w:pPr>
      <w:r>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64EDCB02"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del w:id="377" w:author="Martin Atkinson" w:date="2016-09-21T17:41:00Z">
        <w:r w:rsidRPr="001B4368" w:rsidDel="009A6271">
          <w:rPr>
            <w:rFonts w:cs="Arial"/>
            <w:lang w:val="en-US" w:eastAsia="en-GB"/>
          </w:rPr>
          <w:delText>31 December</w:delText>
        </w:r>
      </w:del>
      <w:ins w:id="378" w:author="Martin Atkinson" w:date="2016-09-21T17:41:00Z">
        <w:r w:rsidR="009A6271">
          <w:rPr>
            <w:rFonts w:cs="Arial"/>
            <w:lang w:val="en-US" w:eastAsia="en-GB"/>
          </w:rPr>
          <w:t>November</w:t>
        </w:r>
      </w:ins>
      <w:r w:rsidRPr="001B4368">
        <w:rPr>
          <w:rFonts w:cs="Arial"/>
          <w:lang w:val="en-US" w:eastAsia="en-GB"/>
        </w:rPr>
        <w:t xml:space="preserve"> 201</w:t>
      </w:r>
      <w:del w:id="379" w:author="Martin Atkinson" w:date="2016-09-21T17:41:00Z">
        <w:r w:rsidRPr="001B4368" w:rsidDel="009A6271">
          <w:rPr>
            <w:rFonts w:cs="Arial"/>
            <w:lang w:val="en-US" w:eastAsia="en-GB"/>
          </w:rPr>
          <w:delText>7</w:delText>
        </w:r>
      </w:del>
      <w:ins w:id="380" w:author="Martin Atkinson" w:date="2016-09-21T17:41:00Z">
        <w:r w:rsidR="009A6271">
          <w:rPr>
            <w:rFonts w:cs="Arial"/>
            <w:lang w:val="en-US" w:eastAsia="en-GB"/>
          </w:rPr>
          <w:t>6</w:t>
        </w:r>
      </w:ins>
      <w:bookmarkStart w:id="381" w:name="_GoBack"/>
      <w:bookmarkEnd w:id="381"/>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2BE36F01"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to a percentage of any royalty, fee or revenue derived from the Production, such royalty, fee or revenue to be based on the percentage of funding contributed by Hull 2017 to the Project Budget and to be agreed by the parties acting reasonably.</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r w:rsidR="0094710E">
        <w:rPr>
          <w:rFonts w:cs="Arial"/>
          <w:lang w:val="en-US" w:eastAsia="en-GB"/>
        </w:rPr>
        <w:t>licenc</w:t>
      </w:r>
      <w:r w:rsidR="00DE2671" w:rsidRPr="00CF7AB0">
        <w:rPr>
          <w:rFonts w:cs="Arial"/>
          <w:lang w:val="en-US" w:eastAsia="en-GB"/>
        </w:rPr>
        <w:t>e</w:t>
      </w:r>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w:t>
      </w:r>
      <w:r>
        <w:rPr>
          <w:rFonts w:cs="Arial"/>
        </w:rPr>
        <w:lastRenderedPageBreak/>
        <w:t xml:space="preserve">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82" w:name="_Ref267656866"/>
      <w:bookmarkEnd w:id="360"/>
      <w:bookmarkEnd w:id="361"/>
      <w:r w:rsidRPr="00A66FED">
        <w:rPr>
          <w:rFonts w:cs="Arial"/>
        </w:rPr>
        <w:t>INSURANCE</w:t>
      </w:r>
      <w:bookmarkEnd w:id="382"/>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83" w:name="_Ref267656837"/>
      <w:r w:rsidRPr="00A66FED">
        <w:rPr>
          <w:rFonts w:cs="Arial"/>
        </w:rPr>
        <w:t>LIABILITY</w:t>
      </w:r>
      <w:bookmarkEnd w:id="383"/>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84" w:name="_Ref267656512"/>
      <w:r w:rsidRPr="00A66FED">
        <w:rPr>
          <w:rFonts w:cs="Arial"/>
        </w:rPr>
        <w:t>CONFIDENTIALITY</w:t>
      </w:r>
      <w:bookmarkEnd w:id="384"/>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 xml:space="preserve">Hull </w:t>
      </w:r>
      <w:r w:rsidR="00A91F46">
        <w:lastRenderedPageBreak/>
        <w:t>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85" w:name="_Ref267656935"/>
      <w:r w:rsidRPr="00A66FED">
        <w:rPr>
          <w:rFonts w:cs="Arial"/>
        </w:rPr>
        <w:t>TERMINATION</w:t>
      </w:r>
      <w:bookmarkEnd w:id="385"/>
    </w:p>
    <w:p w14:paraId="52893F40" w14:textId="7B92A5E2" w:rsidR="00260967" w:rsidRPr="00A66FED" w:rsidRDefault="00553359" w:rsidP="00570693">
      <w:pPr>
        <w:pStyle w:val="AgtLevel2"/>
        <w:tabs>
          <w:tab w:val="clear" w:pos="1430"/>
        </w:tabs>
        <w:ind w:left="1134" w:hanging="567"/>
        <w:rPr>
          <w:rFonts w:cs="Arial"/>
        </w:rPr>
      </w:pPr>
      <w:bookmarkStart w:id="386"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86"/>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87" w:name="_Ref267656771"/>
      <w:bookmarkStart w:id="388"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87"/>
      <w:bookmarkEnd w:id="388"/>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89" w:name="a666865"/>
      <w:r w:rsidRPr="00CD6A1F">
        <w:rPr>
          <w:rFonts w:ascii="Arial" w:hAnsi="Arial"/>
          <w:sz w:val="20"/>
        </w:rPr>
        <w:lastRenderedPageBreak/>
        <w:t>it has in place appropriate technical and organisational security measures against unauthorised or unlawful processing of Personal Data and against accidental loss or destruction of, or damage to, Personal Data.</w:t>
      </w:r>
      <w:bookmarkEnd w:id="389"/>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90"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90"/>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64370D98"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r w:rsidR="00A66911">
        <w:rPr>
          <w:rFonts w:cs="Arial"/>
          <w:i/>
          <w:iCs/>
        </w:rPr>
        <w:t xml:space="preserve"> 7713160981</w:t>
      </w:r>
      <w:r w:rsidRPr="00A66FED">
        <w:rPr>
          <w:rFonts w:cs="Arial"/>
        </w:rPr>
        <w:t xml:space="preserve"> (marked, in either case, for the urgent attention of [</w:t>
      </w:r>
      <w:r w:rsidR="00A66911">
        <w:rPr>
          <w:rFonts w:cs="Arial"/>
          <w:highlight w:val="yellow"/>
        </w:rPr>
        <w:t>Luke Bainbridge</w:t>
      </w:r>
      <w:r w:rsidRPr="00A66FE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91" w:name="_Ref267662582"/>
      <w:r w:rsidRPr="00A66FED">
        <w:rPr>
          <w:rFonts w:cs="Arial"/>
        </w:rPr>
        <w:t>GENERAL</w:t>
      </w:r>
      <w:bookmarkEnd w:id="391"/>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92" w:name="a165188"/>
      <w:r w:rsidRPr="00EF41AF">
        <w:lastRenderedPageBreak/>
        <w:t>No person who is not a party to this Agreement shall have any rights under the Contracts (Rights of Third Parties) Act 1999 to enforce any term of this Agreement.</w:t>
      </w:r>
      <w:bookmarkStart w:id="393" w:name="a143145"/>
      <w:bookmarkEnd w:id="392"/>
      <w:r>
        <w:t xml:space="preserve"> </w:t>
      </w:r>
      <w:r w:rsidRPr="00EF41AF">
        <w:t>The rights of the parties to terminate, rescind or agree any variation, waiver or settlement under this Agreement are not subject to the consent of any other person.</w:t>
      </w:r>
      <w:bookmarkEnd w:id="393"/>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94" w:name="_Ref438353044"/>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bookmarkEnd w:id="394"/>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3AF9EE8A" w:rsidR="00EE1500" w:rsidRDefault="00EE1500" w:rsidP="001672D8">
      <w:pPr>
        <w:pStyle w:val="AgtLevel2"/>
        <w:numPr>
          <w:ilvl w:val="0"/>
          <w:numId w:val="0"/>
        </w:numPr>
        <w:spacing w:after="0"/>
        <w:ind w:left="1701"/>
        <w:rPr>
          <w:rFonts w:cs="Arial"/>
        </w:rPr>
      </w:pPr>
      <w:r>
        <w:rPr>
          <w:rFonts w:cs="Arial"/>
        </w:rPr>
        <w:t>September 5 2016: Progress report due.</w:t>
      </w:r>
    </w:p>
    <w:p w14:paraId="457447D5" w14:textId="0442A0CA" w:rsidR="00EE1500" w:rsidRDefault="00EE1500" w:rsidP="001672D8">
      <w:pPr>
        <w:pStyle w:val="AgtLevel2"/>
        <w:numPr>
          <w:ilvl w:val="0"/>
          <w:numId w:val="0"/>
        </w:numPr>
        <w:spacing w:after="0"/>
        <w:ind w:left="1701"/>
        <w:rPr>
          <w:rFonts w:cs="Arial"/>
        </w:rPr>
      </w:pPr>
      <w:r>
        <w:rPr>
          <w:rFonts w:cs="Arial"/>
        </w:rPr>
        <w:t>September 15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52744E3F" w:rsidR="00EE1500" w:rsidRDefault="00EE1500" w:rsidP="001672D8">
      <w:pPr>
        <w:pStyle w:val="AgtLevel2"/>
        <w:numPr>
          <w:ilvl w:val="0"/>
          <w:numId w:val="0"/>
        </w:numPr>
        <w:spacing w:after="0"/>
        <w:ind w:left="1701"/>
        <w:rPr>
          <w:rFonts w:cs="Arial"/>
        </w:rPr>
      </w:pPr>
      <w:r>
        <w:rPr>
          <w:rFonts w:cs="Arial"/>
        </w:rPr>
        <w:t>January 9 2017: Progress report due</w:t>
      </w:r>
    </w:p>
    <w:p w14:paraId="52EA9A22" w14:textId="3B9E52C8" w:rsidR="00EE1500" w:rsidRDefault="00EE1500" w:rsidP="001672D8">
      <w:pPr>
        <w:pStyle w:val="AgtLevel2"/>
        <w:numPr>
          <w:ilvl w:val="0"/>
          <w:numId w:val="0"/>
        </w:numPr>
        <w:spacing w:after="0"/>
        <w:ind w:left="1701"/>
        <w:rPr>
          <w:rFonts w:cs="Arial"/>
        </w:rPr>
      </w:pPr>
      <w:r>
        <w:rPr>
          <w:rFonts w:cs="Arial"/>
        </w:rPr>
        <w:t>January 16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FBE4FCD" w:rsidR="00EE1500" w:rsidRDefault="00EE1500" w:rsidP="001672D8">
      <w:pPr>
        <w:pStyle w:val="AgtLevel2"/>
        <w:numPr>
          <w:ilvl w:val="0"/>
          <w:numId w:val="0"/>
        </w:numPr>
        <w:spacing w:after="0"/>
        <w:ind w:left="1701"/>
        <w:rPr>
          <w:rFonts w:cs="Arial"/>
        </w:rPr>
      </w:pPr>
      <w:r>
        <w:rPr>
          <w:rFonts w:cs="Arial"/>
        </w:rPr>
        <w:t>June 5 2017: Progress Report Due</w:t>
      </w:r>
    </w:p>
    <w:p w14:paraId="53085472" w14:textId="3FF2F809" w:rsidR="00EE1500" w:rsidRDefault="00EE1500" w:rsidP="001672D8">
      <w:pPr>
        <w:pStyle w:val="AgtLevel2"/>
        <w:numPr>
          <w:ilvl w:val="0"/>
          <w:numId w:val="0"/>
        </w:numPr>
        <w:spacing w:after="0"/>
        <w:ind w:left="1701"/>
        <w:rPr>
          <w:rFonts w:cs="Arial"/>
        </w:rPr>
      </w:pPr>
      <w:r>
        <w:rPr>
          <w:rFonts w:cs="Arial"/>
        </w:rPr>
        <w:t>June 12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6644538D" w:rsidR="00C35875" w:rsidRDefault="00C35875" w:rsidP="001672D8">
      <w:pPr>
        <w:pStyle w:val="AgtLevel2"/>
        <w:numPr>
          <w:ilvl w:val="0"/>
          <w:numId w:val="0"/>
        </w:numPr>
        <w:spacing w:after="0"/>
        <w:ind w:left="1701"/>
        <w:rPr>
          <w:rFonts w:cs="Arial"/>
        </w:rPr>
      </w:pPr>
      <w:r>
        <w:rPr>
          <w:rFonts w:cs="Arial"/>
        </w:rPr>
        <w:t>January 8 2018: Progress Report/Evaluation due</w:t>
      </w:r>
    </w:p>
    <w:p w14:paraId="69BDD65D" w14:textId="53DABA6A" w:rsidR="00C35875" w:rsidRDefault="00C35875" w:rsidP="001672D8">
      <w:pPr>
        <w:pStyle w:val="AgtLevel2"/>
        <w:numPr>
          <w:ilvl w:val="0"/>
          <w:numId w:val="0"/>
        </w:numPr>
        <w:spacing w:after="0"/>
        <w:ind w:left="1701"/>
        <w:rPr>
          <w:rFonts w:cs="Arial"/>
        </w:rPr>
      </w:pPr>
      <w:r>
        <w:rPr>
          <w:rFonts w:cs="Arial"/>
        </w:rPr>
        <w:t>January 15 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 xml:space="preserve">Hull 2017 is not satisfied with the information contained in either of (i)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3FDD" w14:textId="77777777" w:rsidR="00D51625" w:rsidRDefault="00D51625">
      <w:r>
        <w:separator/>
      </w:r>
    </w:p>
  </w:endnote>
  <w:endnote w:type="continuationSeparator" w:id="0">
    <w:p w14:paraId="233A8037" w14:textId="77777777" w:rsidR="00D51625" w:rsidRDefault="00D5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7D342043"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9A6271">
      <w:rPr>
        <w:rStyle w:val="PageNumber"/>
        <w:noProof/>
      </w:rPr>
      <w:t>11</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2674" w14:textId="77777777" w:rsidR="00D51625" w:rsidRDefault="00D51625">
      <w:r>
        <w:separator/>
      </w:r>
    </w:p>
  </w:footnote>
  <w:footnote w:type="continuationSeparator" w:id="0">
    <w:p w14:paraId="2CAA630B" w14:textId="77777777" w:rsidR="00D51625" w:rsidRDefault="00D5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D589E"/>
    <w:rsid w:val="004E3F9B"/>
    <w:rsid w:val="004E5D1C"/>
    <w:rsid w:val="004E643A"/>
    <w:rsid w:val="004F04D7"/>
    <w:rsid w:val="004F605C"/>
    <w:rsid w:val="00500AF0"/>
    <w:rsid w:val="00505FC6"/>
    <w:rsid w:val="00506DFF"/>
    <w:rsid w:val="005074D4"/>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86C7A"/>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47C7F"/>
    <w:rsid w:val="00850512"/>
    <w:rsid w:val="00852D21"/>
    <w:rsid w:val="00871D3E"/>
    <w:rsid w:val="008761D3"/>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A6271"/>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D3C5A"/>
    <w:rsid w:val="00AE11C8"/>
    <w:rsid w:val="00AE7F5F"/>
    <w:rsid w:val="00AF00B3"/>
    <w:rsid w:val="00B13408"/>
    <w:rsid w:val="00B1432E"/>
    <w:rsid w:val="00B15E43"/>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3016"/>
    <w:rsid w:val="00D66303"/>
    <w:rsid w:val="00D6702C"/>
    <w:rsid w:val="00D764FA"/>
    <w:rsid w:val="00D83F40"/>
    <w:rsid w:val="00D92C89"/>
    <w:rsid w:val="00D9370A"/>
    <w:rsid w:val="00D9467C"/>
    <w:rsid w:val="00DA77C0"/>
    <w:rsid w:val="00DB1673"/>
    <w:rsid w:val="00DC0F34"/>
    <w:rsid w:val="00DC557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22B5"/>
    <w:rsid w:val="00EA392E"/>
    <w:rsid w:val="00ED5DA6"/>
    <w:rsid w:val="00EE1500"/>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15:docId w15:val="{0853D35F-2922-4B2B-AE9C-6DD1E4B6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13264CB-6F3F-4315-BFBA-2776DF505195}">
  <ds:schemaRefs>
    <ds:schemaRef ds:uri="http://schemas.openxmlformats.org/officeDocument/2006/bibliography"/>
  </ds:schemaRefs>
</ds:datastoreItem>
</file>

<file path=customXml/itemProps2.xml><?xml version="1.0" encoding="utf-8"?>
<ds:datastoreItem xmlns:ds="http://schemas.openxmlformats.org/officeDocument/2006/customXml" ds:itemID="{7A706A88-6BE8-4ABB-93A2-60B73E3FA11F}"/>
</file>

<file path=customXml/itemProps3.xml><?xml version="1.0" encoding="utf-8"?>
<ds:datastoreItem xmlns:ds="http://schemas.openxmlformats.org/officeDocument/2006/customXml" ds:itemID="{5051C0D2-DD6C-47C6-B6DF-28F98708E069}"/>
</file>

<file path=customXml/itemProps4.xml><?xml version="1.0" encoding="utf-8"?>
<ds:datastoreItem xmlns:ds="http://schemas.openxmlformats.org/officeDocument/2006/customXml" ds:itemID="{DA3745E3-44ED-4505-9254-77F2E9D5E36B}"/>
</file>

<file path=docProps/app.xml><?xml version="1.0" encoding="utf-8"?>
<Properties xmlns="http://schemas.openxmlformats.org/officeDocument/2006/extended-properties" xmlns:vt="http://schemas.openxmlformats.org/officeDocument/2006/docPropsVTypes">
  <Template>Normal</Template>
  <TotalTime>0</TotalTime>
  <Pages>19</Pages>
  <Words>6823</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Martin Atkinson</cp:lastModifiedBy>
  <cp:revision>2</cp:revision>
  <cp:lastPrinted>2010-09-13T12:27:00Z</cp:lastPrinted>
  <dcterms:created xsi:type="dcterms:W3CDTF">2016-09-21T16:41:00Z</dcterms:created>
  <dcterms:modified xsi:type="dcterms:W3CDTF">2016-09-21T16:41:00Z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