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AAF4" w14:textId="161A892A" w:rsidR="00195040" w:rsidRPr="007414C0" w:rsidRDefault="00EE70C9">
      <w:pPr>
        <w:rPr>
          <w:rFonts w:ascii="Century Gothic" w:hAnsi="Century Gothic"/>
          <w:b/>
          <w:lang w:val="en-GB"/>
        </w:rPr>
      </w:pPr>
      <w:del w:id="0" w:author="Duckworth Henrietta" w:date="2016-07-25T21:32:00Z">
        <w:r w:rsidDel="002D0844">
          <w:rPr>
            <w:rFonts w:ascii="Century Gothic" w:hAnsi="Century Gothic"/>
            <w:b/>
            <w:lang w:val="en-GB"/>
          </w:rPr>
          <w:delText>Depart</w:delText>
        </w:r>
      </w:del>
      <w:ins w:id="1" w:author="Duckworth Henrietta" w:date="2016-07-25T21:32:00Z">
        <w:r w:rsidR="002D0844">
          <w:rPr>
            <w:rFonts w:ascii="Century Gothic" w:hAnsi="Century Gothic"/>
            <w:b/>
            <w:lang w:val="en-GB"/>
          </w:rPr>
          <w:t>Heads Up Festival</w:t>
        </w:r>
      </w:ins>
      <w:bookmarkStart w:id="2" w:name="_GoBack"/>
      <w:bookmarkEnd w:id="2"/>
    </w:p>
    <w:p w14:paraId="020F333A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6C23C538" w14:textId="43AC30A8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lang w:val="en-GB"/>
        </w:rPr>
        <w:t>8 Mar</w:t>
      </w:r>
      <w:r w:rsidR="00357CEA">
        <w:rPr>
          <w:rFonts w:ascii="Century Gothic" w:hAnsi="Century Gothic"/>
          <w:lang w:val="en-GB"/>
        </w:rPr>
        <w:t xml:space="preserve"> – </w:t>
      </w:r>
      <w:r w:rsidR="001D7976">
        <w:rPr>
          <w:rFonts w:ascii="Century Gothic" w:hAnsi="Century Gothic"/>
          <w:lang w:val="en-GB"/>
        </w:rPr>
        <w:t xml:space="preserve">15 </w:t>
      </w:r>
      <w:del w:id="3" w:author="Duckworth Henrietta" w:date="2016-07-25T21:26:00Z">
        <w:r w:rsidR="001D7976" w:rsidDel="002D0844">
          <w:rPr>
            <w:rFonts w:ascii="Century Gothic" w:hAnsi="Century Gothic"/>
            <w:lang w:val="en-GB"/>
          </w:rPr>
          <w:delText xml:space="preserve">October </w:delText>
        </w:r>
      </w:del>
      <w:ins w:id="4" w:author="Duckworth Henrietta" w:date="2016-07-25T21:26:00Z">
        <w:r w:rsidR="002D0844">
          <w:rPr>
            <w:rFonts w:ascii="Century Gothic" w:hAnsi="Century Gothic"/>
            <w:lang w:val="en-GB"/>
          </w:rPr>
          <w:t xml:space="preserve">MARCH </w:t>
        </w:r>
      </w:ins>
      <w:r w:rsidR="001D7976">
        <w:rPr>
          <w:rFonts w:ascii="Century Gothic" w:hAnsi="Century Gothic"/>
          <w:lang w:val="en-GB"/>
        </w:rPr>
        <w:t>2017</w:t>
      </w:r>
      <w:r w:rsidR="00494EF5">
        <w:rPr>
          <w:rFonts w:ascii="Century Gothic" w:hAnsi="Century Gothic"/>
          <w:lang w:val="en-GB"/>
        </w:rPr>
        <w:t xml:space="preserve"> </w:t>
      </w:r>
      <w:r w:rsidR="00195040" w:rsidRPr="00195040">
        <w:rPr>
          <w:rFonts w:ascii="Century Gothic" w:hAnsi="Century Gothic"/>
          <w:lang w:val="en-GB"/>
        </w:rPr>
        <w:t xml:space="preserve"> </w:t>
      </w:r>
    </w:p>
    <w:p w14:paraId="68D01E6B" w14:textId="564650BA" w:rsidR="00195040" w:rsidRPr="007414C0" w:rsidRDefault="00494EF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 </w:t>
      </w:r>
    </w:p>
    <w:p w14:paraId="148D55F3" w14:textId="2D6C90EB" w:rsidR="00195040" w:rsidRDefault="00E76A7D" w:rsidP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Venue:</w:t>
      </w:r>
      <w:r w:rsidRPr="007414C0">
        <w:rPr>
          <w:rFonts w:ascii="Century Gothic" w:hAnsi="Century Gothic"/>
          <w:lang w:val="en-GB"/>
        </w:rPr>
        <w:t xml:space="preserve"> </w:t>
      </w:r>
      <w:proofErr w:type="spellStart"/>
      <w:r w:rsidR="001D7976">
        <w:rPr>
          <w:rFonts w:ascii="Century Gothic" w:hAnsi="Century Gothic"/>
          <w:lang w:val="en-GB"/>
        </w:rPr>
        <w:t>Kardomah</w:t>
      </w:r>
      <w:proofErr w:type="spellEnd"/>
      <w:r w:rsidR="001D7976">
        <w:rPr>
          <w:rFonts w:ascii="Century Gothic" w:hAnsi="Century Gothic"/>
          <w:lang w:val="en-GB"/>
        </w:rPr>
        <w:t>/Hull City Centre</w:t>
      </w:r>
    </w:p>
    <w:p w14:paraId="72F735B2" w14:textId="347B0154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="00EE70C9">
        <w:rPr>
          <w:rFonts w:ascii="Century Gothic" w:hAnsi="Century Gothic"/>
          <w:lang w:val="en-GB"/>
        </w:rPr>
        <w:t xml:space="preserve"> </w:t>
      </w:r>
      <w:del w:id="5" w:author="Duckworth Henrietta" w:date="2016-07-25T21:29:00Z">
        <w:r w:rsidR="001D7976" w:rsidDel="002D0844">
          <w:rPr>
            <w:rFonts w:ascii="Century Gothic" w:hAnsi="Century Gothic"/>
            <w:lang w:val="en-GB"/>
          </w:rPr>
          <w:delText>9.00am</w:delText>
        </w:r>
        <w:r w:rsidR="00EE70C9" w:rsidDel="002D0844">
          <w:rPr>
            <w:rFonts w:ascii="Century Gothic" w:hAnsi="Century Gothic"/>
            <w:lang w:val="en-GB"/>
          </w:rPr>
          <w:delText xml:space="preserve"> – 1</w:delText>
        </w:r>
        <w:r w:rsidR="001D7976" w:rsidDel="002D0844">
          <w:rPr>
            <w:rFonts w:ascii="Century Gothic" w:hAnsi="Century Gothic"/>
            <w:lang w:val="en-GB"/>
          </w:rPr>
          <w:delText>0</w:delText>
        </w:r>
        <w:r w:rsidR="00EE70C9" w:rsidDel="002D0844">
          <w:rPr>
            <w:rFonts w:ascii="Century Gothic" w:hAnsi="Century Gothic"/>
            <w:lang w:val="en-GB"/>
          </w:rPr>
          <w:delText>.00pm</w:delText>
        </w:r>
      </w:del>
      <w:ins w:id="6" w:author="Duckworth Henrietta" w:date="2016-07-25T21:29:00Z">
        <w:r w:rsidR="002D0844">
          <w:rPr>
            <w:rFonts w:ascii="Century Gothic" w:hAnsi="Century Gothic"/>
            <w:lang w:val="en-GB"/>
          </w:rPr>
          <w:t>various</w:t>
        </w:r>
      </w:ins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C2CF0B8" w14:textId="6A537EB2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ins w:id="7" w:author="Duckworth Henrietta" w:date="2016-07-25T21:29:00Z">
        <w:r w:rsidR="002D0844">
          <w:rPr>
            <w:rFonts w:ascii="Century Gothic" w:hAnsi="Century Gothic"/>
            <w:lang w:val="en-GB"/>
          </w:rPr>
          <w:t xml:space="preserve">The best new </w:t>
        </w:r>
      </w:ins>
      <w:del w:id="8" w:author="Duckworth Henrietta" w:date="2016-07-25T21:29:00Z">
        <w:r w:rsidR="001D7976" w:rsidDel="002D0844">
          <w:rPr>
            <w:rFonts w:ascii="Century Gothic" w:hAnsi="Century Gothic"/>
            <w:lang w:val="en-GB"/>
          </w:rPr>
          <w:delText>T</w:delText>
        </w:r>
      </w:del>
      <w:proofErr w:type="spellStart"/>
      <w:r w:rsidR="001D7976">
        <w:rPr>
          <w:rFonts w:ascii="Century Gothic" w:hAnsi="Century Gothic"/>
          <w:lang w:val="en-GB"/>
        </w:rPr>
        <w:t>heatre</w:t>
      </w:r>
      <w:proofErr w:type="spellEnd"/>
      <w:ins w:id="9" w:author="Duckworth Henrietta" w:date="2016-07-25T21:30:00Z">
        <w:r w:rsidR="002D0844">
          <w:rPr>
            <w:rFonts w:ascii="Century Gothic" w:hAnsi="Century Gothic"/>
            <w:lang w:val="en-GB"/>
          </w:rPr>
          <w:t>, busting form and challenging content</w:t>
        </w:r>
      </w:ins>
      <w:del w:id="10" w:author="Duckworth Henrietta" w:date="2016-07-25T21:30:00Z">
        <w:r w:rsidR="001D7976" w:rsidDel="002D0844">
          <w:rPr>
            <w:rFonts w:ascii="Century Gothic" w:hAnsi="Century Gothic"/>
            <w:lang w:val="en-GB"/>
          </w:rPr>
          <w:delText xml:space="preserve"> gets an exciting contemporary twist</w:delText>
        </w:r>
      </w:del>
      <w:r w:rsidR="001D7976">
        <w:rPr>
          <w:rFonts w:ascii="Century Gothic" w:hAnsi="Century Gothic"/>
          <w:lang w:val="en-GB"/>
        </w:rPr>
        <w:t xml:space="preserve"> with a distinct Hull flavour in this year’s Heads </w:t>
      </w:r>
      <w:proofErr w:type="gramStart"/>
      <w:r w:rsidR="001D7976">
        <w:rPr>
          <w:rFonts w:ascii="Century Gothic" w:hAnsi="Century Gothic"/>
          <w:lang w:val="en-GB"/>
        </w:rPr>
        <w:t>Up</w:t>
      </w:r>
      <w:proofErr w:type="gramEnd"/>
      <w:r w:rsidR="001D7976">
        <w:rPr>
          <w:rFonts w:ascii="Century Gothic" w:hAnsi="Century Gothic"/>
          <w:lang w:val="en-GB"/>
        </w:rPr>
        <w:t xml:space="preserve"> Festival with Battersea Arts Centre. </w:t>
      </w:r>
      <w:r w:rsidR="00494EF5">
        <w:rPr>
          <w:rFonts w:ascii="Century Gothic" w:hAnsi="Century Gothic"/>
          <w:lang w:val="en-GB"/>
        </w:rPr>
        <w:t xml:space="preserve"> </w:t>
      </w:r>
      <w:r w:rsidR="00C74F10" w:rsidRPr="007414C0">
        <w:rPr>
          <w:rFonts w:ascii="Century Gothic" w:hAnsi="Century Gothic"/>
          <w:lang w:val="en-GB"/>
        </w:rPr>
        <w:t>#</w:t>
      </w:r>
      <w:proofErr w:type="spellStart"/>
      <w:r w:rsidR="001D7976">
        <w:rPr>
          <w:rFonts w:ascii="Century Gothic" w:hAnsi="Century Gothic"/>
          <w:lang w:val="en-GB"/>
        </w:rPr>
        <w:t>MadeinHull</w:t>
      </w:r>
      <w:proofErr w:type="spellEnd"/>
      <w:r w:rsidR="00494EF5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color w:val="F52F9E"/>
          <w:lang w:val="en-GB"/>
        </w:rPr>
        <w:t>(1</w:t>
      </w:r>
      <w:r w:rsidR="001D7976">
        <w:rPr>
          <w:rFonts w:ascii="Century Gothic" w:hAnsi="Century Gothic"/>
          <w:color w:val="F52F9E"/>
          <w:lang w:val="en-GB"/>
        </w:rPr>
        <w:t>47</w:t>
      </w:r>
      <w:r w:rsidR="00091482">
        <w:rPr>
          <w:rFonts w:ascii="Century Gothic" w:hAnsi="Century Gothic"/>
          <w:color w:val="F52F9E"/>
          <w:lang w:val="en-GB"/>
        </w:rPr>
        <w:t xml:space="preserve"> characters</w:t>
      </w:r>
      <w:r w:rsidR="007414C0" w:rsidRPr="007414C0">
        <w:rPr>
          <w:rFonts w:ascii="Century Gothic" w:hAnsi="Century Gothic"/>
          <w:color w:val="F52F9E"/>
          <w:lang w:val="en-GB"/>
        </w:rPr>
        <w:t>)</w:t>
      </w:r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088037A1" w14:textId="49BCBFE4" w:rsidR="001D7976" w:rsidRDefault="00F66437" w:rsidP="001D7976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1D7976">
        <w:rPr>
          <w:rFonts w:ascii="Century Gothic" w:hAnsi="Century Gothic"/>
          <w:lang w:val="en-GB"/>
        </w:rPr>
        <w:t>Hull prepares to unleash its closet thespians in this exciting, contemporary festival.</w:t>
      </w:r>
    </w:p>
    <w:p w14:paraId="691A6A4A" w14:textId="356C7844" w:rsidR="001D7976" w:rsidRDefault="001D7976" w:rsidP="001D7976">
      <w:pPr>
        <w:rPr>
          <w:rFonts w:ascii="Century Gothic" w:hAnsi="Century Gothic"/>
          <w:lang w:val="en-GB"/>
        </w:rPr>
      </w:pPr>
    </w:p>
    <w:p w14:paraId="17BD0D87" w14:textId="7B4F3BDD" w:rsidR="001D7976" w:rsidRDefault="001D7976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Hull-based Ensemble 52, </w:t>
      </w:r>
      <w:del w:id="11" w:author="Duckworth Henrietta" w:date="2016-07-25T21:27:00Z">
        <w:r w:rsidDel="002D0844">
          <w:rPr>
            <w:rFonts w:ascii="Century Gothic" w:hAnsi="Century Gothic"/>
            <w:lang w:val="en-GB"/>
          </w:rPr>
          <w:delText>together with</w:delText>
        </w:r>
      </w:del>
      <w:ins w:id="12" w:author="Duckworth Henrietta" w:date="2016-07-25T21:27:00Z">
        <w:r w:rsidR="002D0844">
          <w:rPr>
            <w:rFonts w:ascii="Century Gothic" w:hAnsi="Century Gothic"/>
            <w:lang w:val="en-GB"/>
          </w:rPr>
          <w:t>in collaboration with</w:t>
        </w:r>
      </w:ins>
      <w:r>
        <w:rPr>
          <w:rFonts w:ascii="Century Gothic" w:hAnsi="Century Gothic"/>
          <w:lang w:val="en-GB"/>
        </w:rPr>
        <w:t xml:space="preserve"> Battersea Arts Centre</w:t>
      </w:r>
      <w:ins w:id="13" w:author="Duckworth Henrietta" w:date="2016-07-25T21:30:00Z">
        <w:r w:rsidR="002D0844">
          <w:rPr>
            <w:rFonts w:ascii="Century Gothic" w:hAnsi="Century Gothic"/>
            <w:lang w:val="en-GB"/>
          </w:rPr>
          <w:t xml:space="preserve"> national initiative</w:t>
        </w:r>
      </w:ins>
      <w:r>
        <w:rPr>
          <w:rFonts w:ascii="Century Gothic" w:hAnsi="Century Gothic"/>
          <w:lang w:val="en-GB"/>
        </w:rPr>
        <w:t xml:space="preserve">, </w:t>
      </w:r>
      <w:del w:id="14" w:author="Duckworth Henrietta" w:date="2016-07-25T21:27:00Z">
        <w:r w:rsidDel="002D0844">
          <w:rPr>
            <w:rFonts w:ascii="Century Gothic" w:hAnsi="Century Gothic"/>
            <w:lang w:val="en-GB"/>
          </w:rPr>
          <w:delText xml:space="preserve">bring </w:delText>
        </w:r>
      </w:del>
      <w:proofErr w:type="gramStart"/>
      <w:ins w:id="15" w:author="Duckworth Henrietta" w:date="2016-07-25T21:27:00Z">
        <w:r w:rsidR="002D0844">
          <w:rPr>
            <w:rFonts w:ascii="Century Gothic" w:hAnsi="Century Gothic"/>
            <w:lang w:val="en-GB"/>
          </w:rPr>
          <w:t>present</w:t>
        </w:r>
        <w:proofErr w:type="gramEnd"/>
        <w:r w:rsidR="002D0844">
          <w:rPr>
            <w:rFonts w:ascii="Century Gothic" w:hAnsi="Century Gothic"/>
            <w:lang w:val="en-GB"/>
          </w:rPr>
          <w:t xml:space="preserve"> </w:t>
        </w:r>
      </w:ins>
      <w:del w:id="16" w:author="Duckworth Henrietta" w:date="2016-07-25T21:27:00Z">
        <w:r w:rsidDel="002D0844">
          <w:rPr>
            <w:rFonts w:ascii="Century Gothic" w:hAnsi="Century Gothic"/>
            <w:lang w:val="en-GB"/>
          </w:rPr>
          <w:delText>some</w:delText>
        </w:r>
      </w:del>
      <w:ins w:id="17" w:author="Duckworth Henrietta" w:date="2016-07-25T21:27:00Z">
        <w:r w:rsidR="002D0844">
          <w:rPr>
            <w:rFonts w:ascii="Century Gothic" w:hAnsi="Century Gothic"/>
            <w:lang w:val="en-GB"/>
          </w:rPr>
          <w:t>a unique festival</w:t>
        </w:r>
      </w:ins>
      <w:r>
        <w:rPr>
          <w:rFonts w:ascii="Century Gothic" w:hAnsi="Century Gothic"/>
          <w:lang w:val="en-GB"/>
        </w:rPr>
        <w:t xml:space="preserve"> of </w:t>
      </w:r>
      <w:del w:id="18" w:author="Duckworth Henrietta" w:date="2016-07-25T21:28:00Z">
        <w:r w:rsidDel="002D0844">
          <w:rPr>
            <w:rFonts w:ascii="Century Gothic" w:hAnsi="Century Gothic"/>
            <w:lang w:val="en-GB"/>
          </w:rPr>
          <w:delText>the</w:delText>
        </w:r>
      </w:del>
      <w:ins w:id="19" w:author="Duckworth Henrietta" w:date="2016-07-25T21:28:00Z">
        <w:r w:rsidR="002D0844">
          <w:rPr>
            <w:rFonts w:ascii="Century Gothic" w:hAnsi="Century Gothic"/>
            <w:lang w:val="en-GB"/>
          </w:rPr>
          <w:t>performance from the</w:t>
        </w:r>
      </w:ins>
      <w:r>
        <w:rPr>
          <w:rFonts w:ascii="Century Gothic" w:hAnsi="Century Gothic"/>
          <w:lang w:val="en-GB"/>
        </w:rPr>
        <w:t xml:space="preserve"> most innovative British and international theatre</w:t>
      </w:r>
      <w:ins w:id="20" w:author="Duckworth Henrietta" w:date="2016-07-25T21:28:00Z">
        <w:r w:rsidR="002D0844">
          <w:rPr>
            <w:rFonts w:ascii="Century Gothic" w:hAnsi="Century Gothic"/>
            <w:lang w:val="en-GB"/>
          </w:rPr>
          <w:t>-makers</w:t>
        </w:r>
      </w:ins>
      <w:del w:id="21" w:author="Duckworth Henrietta" w:date="2016-07-25T21:28:00Z">
        <w:r w:rsidDel="002D0844">
          <w:rPr>
            <w:rFonts w:ascii="Century Gothic" w:hAnsi="Century Gothic"/>
            <w:lang w:val="en-GB"/>
          </w:rPr>
          <w:delText xml:space="preserve"> to the city</w:delText>
        </w:r>
      </w:del>
      <w:r>
        <w:rPr>
          <w:rFonts w:ascii="Century Gothic" w:hAnsi="Century Gothic"/>
          <w:lang w:val="en-GB"/>
        </w:rPr>
        <w:t>.</w:t>
      </w:r>
    </w:p>
    <w:p w14:paraId="44774745" w14:textId="76D951A9" w:rsidR="001D7976" w:rsidRPr="007414C0" w:rsidRDefault="001D7976" w:rsidP="001D7976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Featuring </w:t>
      </w:r>
      <w:ins w:id="22" w:author="Duckworth Henrietta" w:date="2016-07-25T21:31:00Z">
        <w:r w:rsidR="002D0844">
          <w:rPr>
            <w:rFonts w:ascii="Century Gothic" w:hAnsi="Century Gothic"/>
            <w:lang w:val="en-GB"/>
          </w:rPr>
          <w:t xml:space="preserve">productions in </w:t>
        </w:r>
      </w:ins>
      <w:ins w:id="23" w:author="Duckworth Henrietta" w:date="2016-07-25T21:28:00Z">
        <w:r w:rsidR="002D0844">
          <w:rPr>
            <w:rFonts w:ascii="Century Gothic" w:hAnsi="Century Gothic"/>
            <w:lang w:val="en-GB"/>
          </w:rPr>
          <w:t xml:space="preserve">site-specific </w:t>
        </w:r>
      </w:ins>
      <w:ins w:id="24" w:author="Duckworth Henrietta" w:date="2016-07-25T21:32:00Z">
        <w:r w:rsidR="002D0844">
          <w:rPr>
            <w:rFonts w:ascii="Century Gothic" w:hAnsi="Century Gothic"/>
            <w:lang w:val="en-GB"/>
          </w:rPr>
          <w:t xml:space="preserve">spaces </w:t>
        </w:r>
      </w:ins>
      <w:ins w:id="25" w:author="Duckworth Henrietta" w:date="2016-07-25T21:28:00Z">
        <w:r w:rsidR="002D0844">
          <w:rPr>
            <w:rFonts w:ascii="Century Gothic" w:hAnsi="Century Gothic"/>
            <w:lang w:val="en-GB"/>
          </w:rPr>
          <w:t xml:space="preserve">and a range of local venues, </w:t>
        </w:r>
      </w:ins>
      <w:del w:id="26" w:author="Duckworth Henrietta" w:date="2016-07-25T21:31:00Z">
        <w:r w:rsidDel="002D0844">
          <w:rPr>
            <w:rFonts w:ascii="Century Gothic" w:hAnsi="Century Gothic"/>
            <w:lang w:val="en-GB"/>
          </w:rPr>
          <w:delText xml:space="preserve">locally curated work such as </w:delText>
        </w:r>
      </w:del>
      <w:r>
        <w:rPr>
          <w:rFonts w:ascii="Century Gothic" w:hAnsi="Century Gothic"/>
          <w:lang w:val="en-GB"/>
        </w:rPr>
        <w:t>workshops</w:t>
      </w:r>
      <w:proofErr w:type="gramStart"/>
      <w:r>
        <w:rPr>
          <w:rFonts w:ascii="Century Gothic" w:hAnsi="Century Gothic"/>
          <w:lang w:val="en-GB"/>
        </w:rPr>
        <w:t xml:space="preserve">, </w:t>
      </w:r>
      <w:proofErr w:type="gramEnd"/>
      <w:del w:id="27" w:author="Duckworth Henrietta" w:date="2016-07-25T21:31:00Z">
        <w:r w:rsidDel="002D0844">
          <w:rPr>
            <w:rFonts w:ascii="Century Gothic" w:hAnsi="Century Gothic"/>
            <w:lang w:val="en-GB"/>
          </w:rPr>
          <w:delText>new productions</w:delText>
        </w:r>
      </w:del>
      <w:r>
        <w:rPr>
          <w:rFonts w:ascii="Century Gothic" w:hAnsi="Century Gothic"/>
          <w:lang w:val="en-GB"/>
        </w:rPr>
        <w:t xml:space="preserve">, scratch events, school projects and exhibitions.  </w:t>
      </w:r>
      <w:r>
        <w:rPr>
          <w:rFonts w:ascii="Century Gothic" w:hAnsi="Century Gothic"/>
          <w:color w:val="F52F9E"/>
          <w:lang w:val="en-GB"/>
        </w:rPr>
        <w:t xml:space="preserve">(48 </w:t>
      </w:r>
      <w:r w:rsidR="00091482">
        <w:rPr>
          <w:rFonts w:ascii="Century Gothic" w:hAnsi="Century Gothic"/>
          <w:color w:val="F52F9E"/>
          <w:lang w:val="en-GB"/>
        </w:rPr>
        <w:t>words</w:t>
      </w:r>
      <w:r w:rsidR="00091482" w:rsidRPr="007414C0">
        <w:rPr>
          <w:rFonts w:ascii="Century Gothic" w:hAnsi="Century Gothic"/>
          <w:color w:val="F52F9E"/>
          <w:lang w:val="en-GB"/>
        </w:rPr>
        <w:t>)</w:t>
      </w:r>
    </w:p>
    <w:p w14:paraId="68E2ECFD" w14:textId="665E6A2D" w:rsidR="00494EF5" w:rsidRPr="007414C0" w:rsidRDefault="00494EF5" w:rsidP="001D7976">
      <w:pPr>
        <w:rPr>
          <w:rFonts w:ascii="Century Gothic" w:hAnsi="Century Gothic"/>
          <w:lang w:val="en-GB"/>
        </w:rPr>
      </w:pPr>
    </w:p>
    <w:sectPr w:rsidR="00494E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7"/>
    <w:rsid w:val="00091482"/>
    <w:rsid w:val="000A64AC"/>
    <w:rsid w:val="00195040"/>
    <w:rsid w:val="001D7976"/>
    <w:rsid w:val="00286838"/>
    <w:rsid w:val="002B7ADE"/>
    <w:rsid w:val="002D0844"/>
    <w:rsid w:val="002E4DB8"/>
    <w:rsid w:val="00357CEA"/>
    <w:rsid w:val="003A4AF5"/>
    <w:rsid w:val="00494EF5"/>
    <w:rsid w:val="00533F5F"/>
    <w:rsid w:val="00586FBE"/>
    <w:rsid w:val="005F5AEB"/>
    <w:rsid w:val="00607623"/>
    <w:rsid w:val="00701006"/>
    <w:rsid w:val="007414C0"/>
    <w:rsid w:val="008068BF"/>
    <w:rsid w:val="00916D50"/>
    <w:rsid w:val="00A12820"/>
    <w:rsid w:val="00A45B85"/>
    <w:rsid w:val="00C74F10"/>
    <w:rsid w:val="00E76A7D"/>
    <w:rsid w:val="00EE70C9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1E5B14-562E-4A3F-B68C-962D4A5C6851}"/>
</file>

<file path=customXml/itemProps2.xml><?xml version="1.0" encoding="utf-8"?>
<ds:datastoreItem xmlns:ds="http://schemas.openxmlformats.org/officeDocument/2006/customXml" ds:itemID="{50A37044-511C-4B34-84FA-2705650EA217}"/>
</file>

<file path=customXml/itemProps3.xml><?xml version="1.0" encoding="utf-8"?>
<ds:datastoreItem xmlns:ds="http://schemas.openxmlformats.org/officeDocument/2006/customXml" ds:itemID="{23B09E76-7F59-4630-B31D-463385033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Duckworth Henrietta</cp:lastModifiedBy>
  <cp:revision>2</cp:revision>
  <dcterms:created xsi:type="dcterms:W3CDTF">2016-07-25T20:33:00Z</dcterms:created>
  <dcterms:modified xsi:type="dcterms:W3CDTF">2016-07-25T20:33:00Z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