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CD715" w14:textId="77777777" w:rsidR="005C1EAF" w:rsidRDefault="005C1EAF">
      <w:pPr>
        <w:pStyle w:val="normal0"/>
        <w:rPr>
          <w:b/>
          <w:sz w:val="24"/>
          <w:szCs w:val="24"/>
        </w:rPr>
      </w:pPr>
      <w:r>
        <w:rPr>
          <w:b/>
          <w:sz w:val="24"/>
          <w:szCs w:val="24"/>
        </w:rPr>
        <w:t>Initial First draft for discussion.</w:t>
      </w:r>
    </w:p>
    <w:p w14:paraId="64441F43" w14:textId="77777777" w:rsidR="005C1EAF" w:rsidRDefault="005C1EAF">
      <w:pPr>
        <w:pStyle w:val="normal0"/>
        <w:rPr>
          <w:b/>
          <w:sz w:val="24"/>
          <w:szCs w:val="24"/>
        </w:rPr>
      </w:pPr>
    </w:p>
    <w:p w14:paraId="247036FE" w14:textId="77777777" w:rsidR="00012D77" w:rsidRDefault="005C1EAF">
      <w:pPr>
        <w:pStyle w:val="normal0"/>
        <w:rPr>
          <w:sz w:val="18"/>
          <w:szCs w:val="18"/>
        </w:rPr>
      </w:pPr>
      <w:r>
        <w:rPr>
          <w:b/>
          <w:sz w:val="24"/>
          <w:szCs w:val="24"/>
        </w:rPr>
        <w:t xml:space="preserve">Where Do We Go From Here? </w:t>
      </w:r>
      <w:r>
        <w:rPr>
          <w:sz w:val="18"/>
          <w:szCs w:val="18"/>
        </w:rPr>
        <w:t xml:space="preserve">Schedule of Events </w:t>
      </w:r>
    </w:p>
    <w:p w14:paraId="7FFA6617" w14:textId="77777777" w:rsidR="00012D77" w:rsidRDefault="00012D77">
      <w:pPr>
        <w:pStyle w:val="normal0"/>
        <w:rPr>
          <w:sz w:val="18"/>
          <w:szCs w:val="18"/>
        </w:rPr>
      </w:pPr>
    </w:p>
    <w:p w14:paraId="442B8CEC" w14:textId="77777777" w:rsidR="00012D77" w:rsidRDefault="00012D77">
      <w:pPr>
        <w:pStyle w:val="normal0"/>
        <w:rPr>
          <w:sz w:val="18"/>
          <w:szCs w:val="18"/>
        </w:rPr>
      </w:pPr>
    </w:p>
    <w:p w14:paraId="55CA0A48" w14:textId="77777777" w:rsidR="00012D77" w:rsidRDefault="005C1EAF">
      <w:pPr>
        <w:pStyle w:val="normal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Production</w:t>
      </w:r>
    </w:p>
    <w:p w14:paraId="42F9501C" w14:textId="77777777" w:rsidR="00012D77" w:rsidRDefault="00012D77">
      <w:pPr>
        <w:pStyle w:val="normal0"/>
        <w:rPr>
          <w:sz w:val="16"/>
          <w:szCs w:val="16"/>
        </w:rPr>
      </w:pPr>
    </w:p>
    <w:p w14:paraId="718327D9" w14:textId="77777777" w:rsidR="00012D77" w:rsidRDefault="005C1EAF">
      <w:pPr>
        <w:pStyle w:val="normal0"/>
        <w:rPr>
          <w:sz w:val="16"/>
          <w:szCs w:val="16"/>
        </w:rPr>
      </w:pPr>
      <w:r>
        <w:rPr>
          <w:sz w:val="16"/>
          <w:szCs w:val="16"/>
        </w:rPr>
        <w:t>Wednesday 15th Nov</w:t>
      </w:r>
      <w:r>
        <w:rPr>
          <w:sz w:val="16"/>
          <w:szCs w:val="16"/>
        </w:rPr>
        <w:tab/>
        <w:t xml:space="preserve">- First robots arrive on site  / Production </w:t>
      </w:r>
    </w:p>
    <w:p w14:paraId="4F9C9C54" w14:textId="77777777" w:rsidR="00012D77" w:rsidRDefault="00012D77">
      <w:pPr>
        <w:pStyle w:val="normal0"/>
        <w:rPr>
          <w:sz w:val="16"/>
          <w:szCs w:val="16"/>
        </w:rPr>
      </w:pPr>
    </w:p>
    <w:p w14:paraId="46261CF4" w14:textId="77777777" w:rsidR="00012D77" w:rsidRDefault="005C1EAF">
      <w:pPr>
        <w:pStyle w:val="normal0"/>
        <w:rPr>
          <w:sz w:val="16"/>
          <w:szCs w:val="16"/>
        </w:rPr>
      </w:pPr>
      <w:r>
        <w:rPr>
          <w:sz w:val="16"/>
          <w:szCs w:val="16"/>
        </w:rPr>
        <w:t>Monday 20th Nov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- Programming start</w:t>
      </w:r>
    </w:p>
    <w:p w14:paraId="3F319FB2" w14:textId="77777777" w:rsidR="00012D77" w:rsidRDefault="00012D77">
      <w:pPr>
        <w:pStyle w:val="normal0"/>
        <w:rPr>
          <w:sz w:val="16"/>
          <w:szCs w:val="16"/>
        </w:rPr>
      </w:pPr>
    </w:p>
    <w:p w14:paraId="6DC84E72" w14:textId="77777777" w:rsidR="00012D77" w:rsidRDefault="00012D77">
      <w:pPr>
        <w:pStyle w:val="normal0"/>
        <w:rPr>
          <w:sz w:val="16"/>
          <w:szCs w:val="16"/>
          <w:u w:val="single"/>
        </w:rPr>
      </w:pPr>
    </w:p>
    <w:p w14:paraId="38766300" w14:textId="77777777" w:rsidR="00012D77" w:rsidRDefault="005C1EAF">
      <w:pPr>
        <w:pStyle w:val="normal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Prelude</w:t>
      </w:r>
    </w:p>
    <w:p w14:paraId="30C0CCF2" w14:textId="77777777" w:rsidR="00012D77" w:rsidRDefault="00012D77">
      <w:pPr>
        <w:pStyle w:val="normal0"/>
        <w:rPr>
          <w:sz w:val="16"/>
          <w:szCs w:val="16"/>
          <w:u w:val="single"/>
        </w:rPr>
      </w:pPr>
    </w:p>
    <w:p w14:paraId="6F832080" w14:textId="77777777" w:rsidR="00012D77" w:rsidRDefault="005C1EAF">
      <w:pPr>
        <w:pStyle w:val="normal0"/>
        <w:rPr>
          <w:sz w:val="16"/>
          <w:szCs w:val="16"/>
        </w:rPr>
      </w:pPr>
      <w:r>
        <w:rPr>
          <w:sz w:val="16"/>
          <w:szCs w:val="16"/>
        </w:rPr>
        <w:t>Wc. 20th</w:t>
      </w:r>
      <w:r>
        <w:rPr>
          <w:sz w:val="16"/>
          <w:szCs w:val="16"/>
          <w:u w:val="single"/>
        </w:rPr>
        <w:t xml:space="preserve"> </w:t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>
        <w:rPr>
          <w:sz w:val="16"/>
          <w:szCs w:val="16"/>
        </w:rPr>
        <w:t xml:space="preserve">- </w:t>
      </w:r>
      <w:r>
        <w:rPr>
          <w:b/>
          <w:sz w:val="16"/>
          <w:szCs w:val="16"/>
        </w:rPr>
        <w:t xml:space="preserve">Robot Journey </w:t>
      </w:r>
      <w:r>
        <w:rPr>
          <w:sz w:val="16"/>
          <w:szCs w:val="16"/>
        </w:rPr>
        <w:t xml:space="preserve">/ Press Story </w:t>
      </w:r>
    </w:p>
    <w:p w14:paraId="1482BE5F" w14:textId="77777777" w:rsidR="00012D77" w:rsidRDefault="00012D77">
      <w:pPr>
        <w:pStyle w:val="normal0"/>
        <w:rPr>
          <w:sz w:val="16"/>
          <w:szCs w:val="16"/>
        </w:rPr>
      </w:pPr>
    </w:p>
    <w:p w14:paraId="76CDFD54" w14:textId="77777777" w:rsidR="00012D77" w:rsidRDefault="005C1EAF">
      <w:pPr>
        <w:pStyle w:val="normal0"/>
        <w:rPr>
          <w:sz w:val="16"/>
          <w:szCs w:val="16"/>
        </w:rPr>
      </w:pPr>
      <w:r>
        <w:rPr>
          <w:sz w:val="16"/>
          <w:szCs w:val="16"/>
        </w:rPr>
        <w:t>Thursday 23rd Nov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- </w:t>
      </w:r>
      <w:r>
        <w:rPr>
          <w:b/>
          <w:sz w:val="16"/>
          <w:szCs w:val="16"/>
        </w:rPr>
        <w:t>Christmas Lights</w:t>
      </w:r>
      <w:r>
        <w:rPr>
          <w:sz w:val="16"/>
          <w:szCs w:val="16"/>
        </w:rPr>
        <w:t xml:space="preserve"> turn on / first signals from Beverley Gate / initial thought</w:t>
      </w:r>
    </w:p>
    <w:p w14:paraId="577C6FE8" w14:textId="77777777" w:rsidR="00012D77" w:rsidRDefault="00012D77">
      <w:pPr>
        <w:pStyle w:val="normal0"/>
        <w:rPr>
          <w:sz w:val="16"/>
          <w:szCs w:val="16"/>
        </w:rPr>
      </w:pPr>
    </w:p>
    <w:p w14:paraId="5BDE02CD" w14:textId="77777777" w:rsidR="00012D77" w:rsidRDefault="005C1EAF">
      <w:pPr>
        <w:pStyle w:val="normal0"/>
        <w:rPr>
          <w:sz w:val="16"/>
          <w:szCs w:val="16"/>
        </w:rPr>
      </w:pPr>
      <w:r>
        <w:rPr>
          <w:sz w:val="16"/>
          <w:szCs w:val="16"/>
        </w:rPr>
        <w:t xml:space="preserve">Wednesday 29th Nov </w:t>
      </w:r>
      <w:r>
        <w:rPr>
          <w:sz w:val="16"/>
          <w:szCs w:val="16"/>
        </w:rPr>
        <w:tab/>
        <w:t xml:space="preserve">- </w:t>
      </w:r>
      <w:r>
        <w:rPr>
          <w:b/>
          <w:sz w:val="16"/>
          <w:szCs w:val="16"/>
        </w:rPr>
        <w:t xml:space="preserve">Volunteers briefing tour / </w:t>
      </w:r>
      <w:r>
        <w:rPr>
          <w:sz w:val="16"/>
          <w:szCs w:val="16"/>
        </w:rPr>
        <w:t xml:space="preserve"> this is for the volunteers who will be explaining the piece each night </w:t>
      </w:r>
    </w:p>
    <w:p w14:paraId="6F1E6569" w14:textId="77777777" w:rsidR="00012D77" w:rsidRDefault="005C1EAF">
      <w:pPr>
        <w:pStyle w:val="normal0"/>
        <w:ind w:left="1440" w:firstLine="720"/>
        <w:rPr>
          <w:sz w:val="16"/>
          <w:szCs w:val="16"/>
        </w:rPr>
      </w:pPr>
      <w:r>
        <w:rPr>
          <w:sz w:val="16"/>
          <w:szCs w:val="16"/>
        </w:rPr>
        <w:t xml:space="preserve">potentially so they have spoken to the design and technical teams </w:t>
      </w:r>
    </w:p>
    <w:p w14:paraId="7C255F68" w14:textId="77777777" w:rsidR="00012D77" w:rsidRDefault="00012D77">
      <w:pPr>
        <w:pStyle w:val="normal0"/>
        <w:rPr>
          <w:sz w:val="16"/>
          <w:szCs w:val="16"/>
        </w:rPr>
      </w:pPr>
    </w:p>
    <w:p w14:paraId="40CA1922" w14:textId="77777777" w:rsidR="00012D77" w:rsidRDefault="00012D77">
      <w:pPr>
        <w:pStyle w:val="normal0"/>
        <w:rPr>
          <w:sz w:val="16"/>
          <w:szCs w:val="16"/>
          <w:u w:val="single"/>
        </w:rPr>
      </w:pPr>
    </w:p>
    <w:p w14:paraId="24330D09" w14:textId="00B80F4C" w:rsidR="00012D77" w:rsidRDefault="005C1EAF">
      <w:pPr>
        <w:pStyle w:val="normal0"/>
        <w:rPr>
          <w:i/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Live / </w:t>
      </w:r>
      <w:r>
        <w:rPr>
          <w:i/>
          <w:sz w:val="16"/>
          <w:szCs w:val="16"/>
          <w:u w:val="single"/>
        </w:rPr>
        <w:t>First draft</w:t>
      </w:r>
      <w:r w:rsidR="00D35D2D">
        <w:rPr>
          <w:i/>
          <w:sz w:val="16"/>
          <w:szCs w:val="16"/>
          <w:u w:val="single"/>
        </w:rPr>
        <w:t xml:space="preserve">: Normal running days : Wednesday to Sunday unless indicated on specail days. </w:t>
      </w:r>
    </w:p>
    <w:p w14:paraId="302F8045" w14:textId="2958B09C" w:rsidR="00D35D2D" w:rsidRDefault="00D35D2D">
      <w:pPr>
        <w:pStyle w:val="normal0"/>
        <w:rPr>
          <w:i/>
          <w:sz w:val="16"/>
          <w:szCs w:val="16"/>
        </w:rPr>
      </w:pPr>
      <w:r>
        <w:rPr>
          <w:i/>
          <w:sz w:val="16"/>
          <w:szCs w:val="16"/>
          <w:u w:val="single"/>
        </w:rPr>
        <w:t>Running times 17.00 to 21.00.</w:t>
      </w:r>
    </w:p>
    <w:p w14:paraId="5587EA62" w14:textId="77777777" w:rsidR="00012D77" w:rsidRDefault="00012D77">
      <w:pPr>
        <w:pStyle w:val="normal0"/>
        <w:rPr>
          <w:sz w:val="16"/>
          <w:szCs w:val="16"/>
        </w:rPr>
      </w:pPr>
    </w:p>
    <w:p w14:paraId="5A37A2D1" w14:textId="77777777" w:rsidR="00012D77" w:rsidRDefault="005C1EAF">
      <w:pPr>
        <w:pStyle w:val="normal0"/>
        <w:rPr>
          <w:ins w:id="0" w:author="Anonymous" w:date="2017-10-18T22:16:00Z"/>
          <w:sz w:val="16"/>
          <w:szCs w:val="16"/>
        </w:rPr>
      </w:pPr>
      <w:r>
        <w:rPr>
          <w:sz w:val="16"/>
          <w:szCs w:val="16"/>
        </w:rPr>
        <w:t xml:space="preserve">Thursday 30th Nov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- </w:t>
      </w:r>
      <w:r>
        <w:rPr>
          <w:b/>
          <w:sz w:val="16"/>
          <w:szCs w:val="16"/>
        </w:rPr>
        <w:t xml:space="preserve">Press Launch: </w:t>
      </w:r>
      <w:r>
        <w:rPr>
          <w:sz w:val="16"/>
          <w:szCs w:val="16"/>
        </w:rPr>
        <w:t xml:space="preserve">individual interviews in the afternoon, run by Hull 2017 and then </w:t>
      </w:r>
      <w:ins w:id="1" w:author="Anonymous" w:date="2017-10-18T22:16:00Z">
        <w:r>
          <w:rPr>
            <w:sz w:val="16"/>
            <w:szCs w:val="16"/>
          </w:rPr>
          <w:t xml:space="preserve">a walk around with </w:t>
        </w:r>
      </w:ins>
    </w:p>
    <w:p w14:paraId="236E1760" w14:textId="77777777" w:rsidR="00012D77" w:rsidRDefault="005C1EAF">
      <w:pPr>
        <w:pStyle w:val="normal0"/>
        <w:ind w:left="1440" w:firstLine="720"/>
        <w:rPr>
          <w:sz w:val="16"/>
          <w:szCs w:val="16"/>
        </w:rPr>
      </w:pPr>
      <w:ins w:id="2" w:author="Anonymous" w:date="2017-10-18T22:16:00Z">
        <w:r>
          <w:rPr>
            <w:sz w:val="16"/>
            <w:szCs w:val="16"/>
          </w:rPr>
          <w:t xml:space="preserve">press to each location, under embargo potentially if completed prior to </w:t>
        </w:r>
      </w:ins>
      <w:bookmarkStart w:id="3" w:name="_GoBack"/>
      <w:bookmarkEnd w:id="3"/>
      <w:r>
        <w:rPr>
          <w:sz w:val="16"/>
          <w:szCs w:val="16"/>
        </w:rPr>
        <w:t>6pm.</w:t>
      </w:r>
    </w:p>
    <w:p w14:paraId="5183837C" w14:textId="77777777" w:rsidR="00012D77" w:rsidRDefault="00012D77">
      <w:pPr>
        <w:pStyle w:val="normal0"/>
        <w:rPr>
          <w:sz w:val="16"/>
          <w:szCs w:val="16"/>
        </w:rPr>
      </w:pPr>
    </w:p>
    <w:p w14:paraId="3D57FC12" w14:textId="77777777" w:rsidR="00012D77" w:rsidRDefault="005C1EAF">
      <w:pPr>
        <w:pStyle w:val="normal0"/>
        <w:rPr>
          <w:sz w:val="16"/>
          <w:szCs w:val="16"/>
        </w:rPr>
      </w:pPr>
      <w:r>
        <w:rPr>
          <w:sz w:val="16"/>
          <w:szCs w:val="16"/>
        </w:rPr>
        <w:t xml:space="preserve">Friday 1st Dec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- </w:t>
      </w:r>
      <w:r>
        <w:rPr>
          <w:b/>
          <w:sz w:val="16"/>
          <w:szCs w:val="16"/>
        </w:rPr>
        <w:t>Opening</w:t>
      </w:r>
      <w:r>
        <w:rPr>
          <w:sz w:val="16"/>
          <w:szCs w:val="16"/>
        </w:rPr>
        <w:t xml:space="preserve"> / Partners tour and artist talk and tours culminating in a reception of some kind (To be </w:t>
      </w:r>
    </w:p>
    <w:p w14:paraId="736E1813" w14:textId="77777777" w:rsidR="00012D77" w:rsidRDefault="005C1EAF">
      <w:pPr>
        <w:pStyle w:val="normal0"/>
        <w:ind w:left="1440" w:firstLine="720"/>
        <w:rPr>
          <w:i/>
          <w:sz w:val="16"/>
          <w:szCs w:val="16"/>
        </w:rPr>
      </w:pPr>
      <w:r>
        <w:rPr>
          <w:sz w:val="16"/>
          <w:szCs w:val="16"/>
        </w:rPr>
        <w:t xml:space="preserve">discussed and scoped as to what and where this is) </w:t>
      </w:r>
      <w:r>
        <w:rPr>
          <w:i/>
          <w:sz w:val="16"/>
          <w:szCs w:val="16"/>
        </w:rPr>
        <w:t>(evening)</w:t>
      </w:r>
    </w:p>
    <w:p w14:paraId="619E936D" w14:textId="77777777" w:rsidR="00012D77" w:rsidRDefault="00012D77">
      <w:pPr>
        <w:pStyle w:val="normal0"/>
        <w:rPr>
          <w:sz w:val="16"/>
          <w:szCs w:val="16"/>
        </w:rPr>
      </w:pPr>
    </w:p>
    <w:p w14:paraId="1B8AA6A0" w14:textId="77777777" w:rsidR="00012D77" w:rsidRDefault="005C1EAF">
      <w:pPr>
        <w:pStyle w:val="normal0"/>
        <w:rPr>
          <w:sz w:val="16"/>
          <w:szCs w:val="16"/>
        </w:rPr>
      </w:pPr>
      <w:r>
        <w:rPr>
          <w:sz w:val="16"/>
          <w:szCs w:val="16"/>
        </w:rPr>
        <w:t xml:space="preserve">Saturday 2nd Dec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- </w:t>
      </w:r>
      <w:r>
        <w:rPr>
          <w:b/>
          <w:sz w:val="16"/>
          <w:szCs w:val="16"/>
        </w:rPr>
        <w:t>Youth workshop</w:t>
      </w:r>
      <w:r>
        <w:rPr>
          <w:sz w:val="16"/>
          <w:szCs w:val="16"/>
        </w:rPr>
        <w:t xml:space="preserve"> / C4DI robot programming and tour : learning programme, with the potential to  </w:t>
      </w:r>
    </w:p>
    <w:p w14:paraId="3126FC6D" w14:textId="77777777" w:rsidR="00012D77" w:rsidRDefault="005C1EAF">
      <w:pPr>
        <w:pStyle w:val="normal0"/>
        <w:ind w:left="1440" w:firstLine="720"/>
        <w:rPr>
          <w:i/>
          <w:sz w:val="16"/>
          <w:szCs w:val="16"/>
        </w:rPr>
      </w:pPr>
      <w:r>
        <w:rPr>
          <w:sz w:val="16"/>
          <w:szCs w:val="16"/>
        </w:rPr>
        <w:t xml:space="preserve">‘winners’ being able to interact with a robot programming in the final week. </w:t>
      </w:r>
      <w:r>
        <w:rPr>
          <w:i/>
          <w:sz w:val="16"/>
          <w:szCs w:val="16"/>
        </w:rPr>
        <w:t xml:space="preserve">(afternoon) </w:t>
      </w:r>
    </w:p>
    <w:p w14:paraId="3FAEB332" w14:textId="77777777" w:rsidR="00012D77" w:rsidRDefault="00012D77">
      <w:pPr>
        <w:pStyle w:val="normal0"/>
        <w:rPr>
          <w:sz w:val="16"/>
          <w:szCs w:val="16"/>
        </w:rPr>
      </w:pPr>
    </w:p>
    <w:p w14:paraId="2C1D5796" w14:textId="77777777" w:rsidR="00012D77" w:rsidRDefault="005C1EAF">
      <w:pPr>
        <w:pStyle w:val="normal0"/>
        <w:rPr>
          <w:i/>
          <w:sz w:val="16"/>
          <w:szCs w:val="16"/>
        </w:rPr>
      </w:pPr>
      <w:r>
        <w:rPr>
          <w:sz w:val="16"/>
          <w:szCs w:val="16"/>
        </w:rPr>
        <w:t>Sunday 3rd Dec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- </w:t>
      </w:r>
      <w:r>
        <w:rPr>
          <w:b/>
          <w:sz w:val="16"/>
          <w:szCs w:val="16"/>
        </w:rPr>
        <w:t>Access</w:t>
      </w:r>
      <w:r>
        <w:rPr>
          <w:sz w:val="16"/>
          <w:szCs w:val="16"/>
        </w:rPr>
        <w:t xml:space="preserve"> (20 people) Special tour. </w:t>
      </w:r>
      <w:r>
        <w:rPr>
          <w:i/>
          <w:sz w:val="16"/>
          <w:szCs w:val="16"/>
        </w:rPr>
        <w:t>(evening)</w:t>
      </w:r>
    </w:p>
    <w:p w14:paraId="3848DAB2" w14:textId="77777777" w:rsidR="00012D77" w:rsidRDefault="00012D77">
      <w:pPr>
        <w:pStyle w:val="normal0"/>
        <w:rPr>
          <w:i/>
          <w:sz w:val="16"/>
          <w:szCs w:val="16"/>
        </w:rPr>
      </w:pPr>
    </w:p>
    <w:p w14:paraId="5DFABBB9" w14:textId="77777777" w:rsidR="00012D77" w:rsidRDefault="005C1EAF">
      <w:pPr>
        <w:pStyle w:val="normal0"/>
        <w:rPr>
          <w:sz w:val="16"/>
          <w:szCs w:val="16"/>
        </w:rPr>
      </w:pPr>
      <w:r>
        <w:rPr>
          <w:sz w:val="16"/>
          <w:szCs w:val="16"/>
        </w:rPr>
        <w:t>Tuesday 5th Dec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- </w:t>
      </w:r>
      <w:r>
        <w:rPr>
          <w:b/>
          <w:sz w:val="16"/>
          <w:szCs w:val="16"/>
        </w:rPr>
        <w:t>Turner Prize</w:t>
      </w:r>
      <w:r>
        <w:rPr>
          <w:sz w:val="16"/>
          <w:szCs w:val="16"/>
        </w:rPr>
        <w:t xml:space="preserve"> / coordinate with their lights potential special as per timings given</w:t>
      </w:r>
    </w:p>
    <w:p w14:paraId="770098F9" w14:textId="77777777" w:rsidR="00012D77" w:rsidRDefault="005C1EAF">
      <w:pPr>
        <w:pStyle w:val="normal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(note: Event in Minster closing 22.45) (open til late)</w:t>
      </w:r>
    </w:p>
    <w:p w14:paraId="50FF8D60" w14:textId="77777777" w:rsidR="00012D77" w:rsidRDefault="00012D77">
      <w:pPr>
        <w:pStyle w:val="normal0"/>
        <w:rPr>
          <w:i/>
          <w:sz w:val="16"/>
          <w:szCs w:val="16"/>
        </w:rPr>
      </w:pPr>
    </w:p>
    <w:p w14:paraId="76DF7AE2" w14:textId="77777777" w:rsidR="00012D77" w:rsidRDefault="005C1EAF">
      <w:pPr>
        <w:pStyle w:val="normal0"/>
        <w:rPr>
          <w:sz w:val="16"/>
          <w:szCs w:val="16"/>
        </w:rPr>
      </w:pPr>
      <w:r>
        <w:rPr>
          <w:sz w:val="16"/>
          <w:szCs w:val="16"/>
        </w:rPr>
        <w:t>Saturday 16th Dec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- </w:t>
      </w:r>
      <w:r>
        <w:rPr>
          <w:b/>
          <w:sz w:val="16"/>
          <w:szCs w:val="16"/>
        </w:rPr>
        <w:t>Nativity Play</w:t>
      </w:r>
      <w:r>
        <w:rPr>
          <w:sz w:val="16"/>
          <w:szCs w:val="16"/>
        </w:rPr>
        <w:t xml:space="preserve"> / potential special light to light the live nativity</w:t>
      </w:r>
    </w:p>
    <w:p w14:paraId="767A163A" w14:textId="77777777" w:rsidR="00012D77" w:rsidRDefault="00012D77">
      <w:pPr>
        <w:pStyle w:val="normal0"/>
        <w:rPr>
          <w:sz w:val="16"/>
          <w:szCs w:val="16"/>
        </w:rPr>
      </w:pPr>
    </w:p>
    <w:p w14:paraId="6E9F00E9" w14:textId="77777777" w:rsidR="00012D77" w:rsidRDefault="00012D77">
      <w:pPr>
        <w:pStyle w:val="normal0"/>
        <w:rPr>
          <w:i/>
          <w:sz w:val="16"/>
          <w:szCs w:val="16"/>
        </w:rPr>
      </w:pPr>
    </w:p>
    <w:p w14:paraId="64F2D80A" w14:textId="77777777" w:rsidR="00012D77" w:rsidRDefault="005C1EAF">
      <w:pPr>
        <w:pStyle w:val="normal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Sunday 31st Dec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- Normal day</w:t>
      </w:r>
    </w:p>
    <w:p w14:paraId="5356D8F7" w14:textId="77777777" w:rsidR="00012D77" w:rsidRDefault="00012D77">
      <w:pPr>
        <w:pStyle w:val="normal0"/>
        <w:rPr>
          <w:i/>
          <w:sz w:val="16"/>
          <w:szCs w:val="16"/>
        </w:rPr>
      </w:pPr>
    </w:p>
    <w:p w14:paraId="45CE53B2" w14:textId="4A7C11F9" w:rsidR="00012D77" w:rsidRDefault="005C1EAF">
      <w:pPr>
        <w:pStyle w:val="normal0"/>
        <w:rPr>
          <w:i/>
          <w:sz w:val="16"/>
          <w:szCs w:val="16"/>
        </w:rPr>
      </w:pPr>
      <w:r>
        <w:rPr>
          <w:i/>
          <w:sz w:val="16"/>
          <w:szCs w:val="16"/>
        </w:rPr>
        <w:t>Monday 1st Dec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- Normal day</w:t>
      </w:r>
      <w:r w:rsidR="00D35D2D">
        <w:rPr>
          <w:i/>
          <w:sz w:val="16"/>
          <w:szCs w:val="16"/>
        </w:rPr>
        <w:t xml:space="preserve"> Final week with special location for response pieces to be viewed. </w:t>
      </w:r>
    </w:p>
    <w:p w14:paraId="176DB6F2" w14:textId="77777777" w:rsidR="00012D77" w:rsidRDefault="00012D77">
      <w:pPr>
        <w:pStyle w:val="normal0"/>
        <w:rPr>
          <w:i/>
          <w:sz w:val="16"/>
          <w:szCs w:val="16"/>
        </w:rPr>
      </w:pPr>
    </w:p>
    <w:p w14:paraId="67102F3D" w14:textId="77777777" w:rsidR="00012D77" w:rsidRDefault="005C1EAF">
      <w:pPr>
        <w:pStyle w:val="normal0"/>
        <w:rPr>
          <w:i/>
          <w:sz w:val="16"/>
          <w:szCs w:val="16"/>
        </w:rPr>
      </w:pPr>
      <w:r>
        <w:rPr>
          <w:i/>
          <w:sz w:val="16"/>
          <w:szCs w:val="16"/>
        </w:rPr>
        <w:t>Sunday 7th Jan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- Last day</w:t>
      </w:r>
    </w:p>
    <w:p w14:paraId="72F12261" w14:textId="77777777" w:rsidR="00012D77" w:rsidRDefault="00012D77">
      <w:pPr>
        <w:pStyle w:val="normal0"/>
        <w:rPr>
          <w:b/>
          <w:sz w:val="18"/>
          <w:szCs w:val="18"/>
        </w:rPr>
      </w:pPr>
    </w:p>
    <w:p w14:paraId="27C0E0AC" w14:textId="77777777" w:rsidR="00012D77" w:rsidRDefault="005C1EAF">
      <w:pPr>
        <w:pStyle w:val="normal0"/>
        <w:rPr>
          <w:b/>
          <w:sz w:val="18"/>
          <w:szCs w:val="18"/>
        </w:rPr>
      </w:pPr>
      <w:r>
        <w:rPr>
          <w:b/>
          <w:sz w:val="18"/>
          <w:szCs w:val="18"/>
        </w:rPr>
        <w:t>PR</w:t>
      </w:r>
    </w:p>
    <w:p w14:paraId="2D77DCA9" w14:textId="77777777" w:rsidR="00012D77" w:rsidRDefault="00012D77">
      <w:pPr>
        <w:pStyle w:val="normal0"/>
        <w:rPr>
          <w:b/>
          <w:sz w:val="18"/>
          <w:szCs w:val="18"/>
        </w:rPr>
      </w:pPr>
    </w:p>
    <w:p w14:paraId="6A58FF62" w14:textId="77777777" w:rsidR="00012D77" w:rsidRDefault="00012D77">
      <w:pPr>
        <w:pStyle w:val="normal0"/>
        <w:rPr>
          <w:b/>
          <w:i/>
          <w:sz w:val="18"/>
          <w:szCs w:val="18"/>
        </w:rPr>
      </w:pPr>
    </w:p>
    <w:p w14:paraId="734A3115" w14:textId="77777777" w:rsidR="00012D77" w:rsidRDefault="005C1EAF">
      <w:pPr>
        <w:pStyle w:val="normal0"/>
        <w:rPr>
          <w:i/>
          <w:sz w:val="16"/>
          <w:szCs w:val="16"/>
        </w:rPr>
      </w:pPr>
      <w:r>
        <w:rPr>
          <w:b/>
          <w:sz w:val="16"/>
          <w:szCs w:val="16"/>
        </w:rPr>
        <w:t xml:space="preserve">Press Prelude / </w:t>
      </w:r>
      <w:r>
        <w:rPr>
          <w:i/>
          <w:sz w:val="16"/>
          <w:szCs w:val="16"/>
        </w:rPr>
        <w:t xml:space="preserve">Teasers before official opening </w:t>
      </w:r>
    </w:p>
    <w:p w14:paraId="0049F4B5" w14:textId="77777777" w:rsidR="00012D77" w:rsidRDefault="00012D77">
      <w:pPr>
        <w:pStyle w:val="normal0"/>
        <w:rPr>
          <w:sz w:val="16"/>
          <w:szCs w:val="16"/>
        </w:rPr>
      </w:pPr>
    </w:p>
    <w:p w14:paraId="303D83D2" w14:textId="77777777" w:rsidR="00012D77" w:rsidRDefault="005C1EAF">
      <w:pPr>
        <w:pStyle w:val="normal0"/>
        <w:numPr>
          <w:ilvl w:val="0"/>
          <w:numId w:val="3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Story about the robot's journey from factory to Hull. Film GREAT and Foreign office potential. (Think film trailer)</w:t>
      </w:r>
    </w:p>
    <w:p w14:paraId="42F6CE61" w14:textId="77777777" w:rsidR="00012D77" w:rsidRDefault="005C1EAF">
      <w:pPr>
        <w:pStyle w:val="normal0"/>
        <w:numPr>
          <w:ilvl w:val="0"/>
          <w:numId w:val="3"/>
        </w:num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Robot Portraits </w:t>
      </w:r>
    </w:p>
    <w:p w14:paraId="11584538" w14:textId="77777777" w:rsidR="00012D77" w:rsidRDefault="005C1EAF">
      <w:pPr>
        <w:pStyle w:val="normal0"/>
        <w:numPr>
          <w:ilvl w:val="0"/>
          <w:numId w:val="3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Poetry, storytelling to capture young audiences and raise questions, Where Do We Go From Here?</w:t>
      </w:r>
    </w:p>
    <w:p w14:paraId="026430FE" w14:textId="77777777" w:rsidR="00012D77" w:rsidRDefault="00012D77">
      <w:pPr>
        <w:pStyle w:val="normal0"/>
        <w:rPr>
          <w:sz w:val="16"/>
          <w:szCs w:val="16"/>
        </w:rPr>
      </w:pPr>
    </w:p>
    <w:p w14:paraId="58B823DD" w14:textId="77777777" w:rsidR="00012D77" w:rsidRDefault="00012D77">
      <w:pPr>
        <w:pStyle w:val="normal0"/>
        <w:rPr>
          <w:sz w:val="16"/>
          <w:szCs w:val="16"/>
        </w:rPr>
      </w:pPr>
    </w:p>
    <w:p w14:paraId="2B44B9D8" w14:textId="77777777" w:rsidR="00012D77" w:rsidRDefault="005C1EAF">
      <w:pPr>
        <w:pStyle w:val="normal0"/>
        <w:rPr>
          <w:sz w:val="16"/>
          <w:szCs w:val="16"/>
        </w:rPr>
      </w:pPr>
      <w:r>
        <w:rPr>
          <w:sz w:val="16"/>
          <w:szCs w:val="16"/>
        </w:rPr>
        <w:t>Isaiah Hull</w:t>
      </w:r>
    </w:p>
    <w:p w14:paraId="069A54CF" w14:textId="77777777" w:rsidR="00012D77" w:rsidRDefault="00D06320">
      <w:pPr>
        <w:pStyle w:val="normal0"/>
        <w:rPr>
          <w:sz w:val="16"/>
          <w:szCs w:val="16"/>
        </w:rPr>
      </w:pPr>
      <w:hyperlink r:id="rId6">
        <w:r w:rsidR="005C1EAF">
          <w:rPr>
            <w:color w:val="1155CC"/>
            <w:sz w:val="16"/>
            <w:szCs w:val="16"/>
            <w:u w:val="single"/>
          </w:rPr>
          <w:t>https://www.youtube.com/watch?v=fiAYERvjytk</w:t>
        </w:r>
      </w:hyperlink>
    </w:p>
    <w:p w14:paraId="69B44BA9" w14:textId="77777777" w:rsidR="00012D77" w:rsidRDefault="00012D77">
      <w:pPr>
        <w:pStyle w:val="normal0"/>
        <w:rPr>
          <w:sz w:val="16"/>
          <w:szCs w:val="16"/>
        </w:rPr>
      </w:pPr>
    </w:p>
    <w:p w14:paraId="44C770A8" w14:textId="77777777" w:rsidR="00012D77" w:rsidRDefault="005C1EAF">
      <w:pPr>
        <w:pStyle w:val="normal0"/>
        <w:rPr>
          <w:sz w:val="16"/>
          <w:szCs w:val="16"/>
        </w:rPr>
      </w:pPr>
      <w:r>
        <w:rPr>
          <w:sz w:val="16"/>
          <w:szCs w:val="16"/>
        </w:rPr>
        <w:t>Kirsty Taylor</w:t>
      </w:r>
    </w:p>
    <w:p w14:paraId="3239A3D7" w14:textId="77777777" w:rsidR="00012D77" w:rsidRDefault="005C1EAF">
      <w:pPr>
        <w:pStyle w:val="normal0"/>
        <w:rPr>
          <w:color w:val="1155CC"/>
          <w:sz w:val="16"/>
          <w:szCs w:val="16"/>
          <w:u w:val="single"/>
        </w:rPr>
      </w:pPr>
      <w:r>
        <w:fldChar w:fldCharType="begin"/>
      </w:r>
      <w:r>
        <w:instrText xml:space="preserve"> HYPERLINK "https://www.youtube.com/watch?v=OK1olORe5z0" </w:instrText>
      </w:r>
      <w:r>
        <w:fldChar w:fldCharType="separate"/>
      </w:r>
      <w:r>
        <w:rPr>
          <w:color w:val="1155CC"/>
          <w:sz w:val="16"/>
          <w:szCs w:val="16"/>
          <w:u w:val="single"/>
        </w:rPr>
        <w:t>https://www.youtube.com/watch?v=OK1olORe5z0</w:t>
      </w:r>
    </w:p>
    <w:p w14:paraId="684F3B88" w14:textId="77777777" w:rsidR="00012D77" w:rsidRDefault="005C1EAF">
      <w:pPr>
        <w:pStyle w:val="normal0"/>
        <w:rPr>
          <w:sz w:val="16"/>
          <w:szCs w:val="16"/>
        </w:rPr>
      </w:pPr>
      <w:r>
        <w:fldChar w:fldCharType="end"/>
      </w:r>
    </w:p>
    <w:p w14:paraId="42ABB4BC" w14:textId="77777777" w:rsidR="00012D77" w:rsidRDefault="00012D77">
      <w:pPr>
        <w:pStyle w:val="normal0"/>
        <w:rPr>
          <w:i/>
          <w:sz w:val="16"/>
          <w:szCs w:val="16"/>
        </w:rPr>
      </w:pPr>
    </w:p>
    <w:p w14:paraId="50417274" w14:textId="77777777" w:rsidR="00012D77" w:rsidRDefault="005C1EAF">
      <w:pPr>
        <w:pStyle w:val="normal0"/>
        <w:rPr>
          <w:sz w:val="16"/>
          <w:szCs w:val="16"/>
        </w:rPr>
      </w:pPr>
      <w:r>
        <w:rPr>
          <w:b/>
          <w:sz w:val="16"/>
          <w:szCs w:val="16"/>
        </w:rPr>
        <w:t xml:space="preserve">Interpretation </w:t>
      </w:r>
      <w:r>
        <w:rPr>
          <w:sz w:val="16"/>
          <w:szCs w:val="16"/>
        </w:rPr>
        <w:t xml:space="preserve">/ Public information </w:t>
      </w:r>
    </w:p>
    <w:p w14:paraId="79D0A407" w14:textId="77777777" w:rsidR="00012D77" w:rsidRDefault="00012D77">
      <w:pPr>
        <w:pStyle w:val="normal0"/>
        <w:rPr>
          <w:i/>
          <w:sz w:val="16"/>
          <w:szCs w:val="16"/>
        </w:rPr>
      </w:pPr>
    </w:p>
    <w:p w14:paraId="5431A338" w14:textId="77777777" w:rsidR="00012D77" w:rsidRDefault="005C1EAF">
      <w:pPr>
        <w:pStyle w:val="normal0"/>
        <w:numPr>
          <w:ilvl w:val="0"/>
          <w:numId w:val="5"/>
        </w:num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Leaflet </w:t>
      </w:r>
    </w:p>
    <w:p w14:paraId="0F4F6CCB" w14:textId="77777777" w:rsidR="00012D77" w:rsidRDefault="005C1EAF">
      <w:pPr>
        <w:pStyle w:val="normal0"/>
        <w:numPr>
          <w:ilvl w:val="0"/>
          <w:numId w:val="5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Social Media platforms and different materials available on each</w:t>
      </w:r>
    </w:p>
    <w:p w14:paraId="750D6C3A" w14:textId="77777777" w:rsidR="00012D77" w:rsidRDefault="005C1EAF">
      <w:pPr>
        <w:pStyle w:val="normal0"/>
        <w:numPr>
          <w:ilvl w:val="0"/>
          <w:numId w:val="5"/>
        </w:num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Onsite </w:t>
      </w:r>
    </w:p>
    <w:p w14:paraId="1EFDEE06" w14:textId="77777777" w:rsidR="00012D77" w:rsidRDefault="005C1EAF">
      <w:pPr>
        <w:pStyle w:val="normal0"/>
        <w:numPr>
          <w:ilvl w:val="0"/>
          <w:numId w:val="5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Volunteers</w:t>
      </w:r>
    </w:p>
    <w:p w14:paraId="0EA126E3" w14:textId="77777777" w:rsidR="00012D77" w:rsidRDefault="00012D77">
      <w:pPr>
        <w:pStyle w:val="normal0"/>
        <w:rPr>
          <w:i/>
          <w:sz w:val="16"/>
          <w:szCs w:val="16"/>
        </w:rPr>
      </w:pPr>
    </w:p>
    <w:p w14:paraId="575D899C" w14:textId="77777777" w:rsidR="00012D77" w:rsidRDefault="00012D77">
      <w:pPr>
        <w:pStyle w:val="normal0"/>
        <w:rPr>
          <w:i/>
          <w:sz w:val="16"/>
          <w:szCs w:val="16"/>
        </w:rPr>
      </w:pPr>
    </w:p>
    <w:p w14:paraId="3A7519E3" w14:textId="77777777" w:rsidR="00012D77" w:rsidRDefault="005C1EAF">
      <w:pPr>
        <w:pStyle w:val="normal0"/>
        <w:rPr>
          <w:i/>
          <w:sz w:val="16"/>
          <w:szCs w:val="16"/>
        </w:rPr>
      </w:pPr>
      <w:r>
        <w:rPr>
          <w:b/>
          <w:sz w:val="16"/>
          <w:szCs w:val="16"/>
        </w:rPr>
        <w:t xml:space="preserve">Public engagement / </w:t>
      </w:r>
      <w:r>
        <w:rPr>
          <w:i/>
          <w:sz w:val="16"/>
          <w:szCs w:val="16"/>
        </w:rPr>
        <w:t>During live period</w:t>
      </w:r>
    </w:p>
    <w:p w14:paraId="396EE8BD" w14:textId="77777777" w:rsidR="00012D77" w:rsidRDefault="00012D77">
      <w:pPr>
        <w:pStyle w:val="normal0"/>
        <w:rPr>
          <w:i/>
          <w:sz w:val="16"/>
          <w:szCs w:val="16"/>
        </w:rPr>
      </w:pPr>
    </w:p>
    <w:p w14:paraId="6EE37B3D" w14:textId="77777777" w:rsidR="00012D77" w:rsidRDefault="005C1EAF">
      <w:pPr>
        <w:pStyle w:val="normal0"/>
        <w:numPr>
          <w:ilvl w:val="0"/>
          <w:numId w:val="2"/>
        </w:num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Photo and Film competition / various social media platforms / poetry slams and or theatre a pieces and short films/ Music or sound scapes. Competitions again being shown in the final week in a location selected few with the learning robots, but also this could be international and national especially if we have done the GREAT film. </w:t>
      </w:r>
    </w:p>
    <w:p w14:paraId="27FBD889" w14:textId="77777777" w:rsidR="00012D77" w:rsidRDefault="005C1EAF">
      <w:pPr>
        <w:pStyle w:val="normal0"/>
        <w:numPr>
          <w:ilvl w:val="0"/>
          <w:numId w:val="2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General response / Where Do We Go From Here? What kind of place do we want to live in? What role does culture play?</w:t>
      </w:r>
    </w:p>
    <w:p w14:paraId="03AEBF8A" w14:textId="77777777" w:rsidR="00012D77" w:rsidRDefault="00012D77">
      <w:pPr>
        <w:pStyle w:val="normal0"/>
        <w:rPr>
          <w:sz w:val="16"/>
          <w:szCs w:val="16"/>
        </w:rPr>
      </w:pPr>
    </w:p>
    <w:p w14:paraId="61F6B459" w14:textId="77777777" w:rsidR="00012D77" w:rsidRDefault="00012D77">
      <w:pPr>
        <w:pStyle w:val="normal0"/>
        <w:rPr>
          <w:b/>
          <w:sz w:val="16"/>
          <w:szCs w:val="16"/>
        </w:rPr>
      </w:pPr>
    </w:p>
    <w:p w14:paraId="5071A268" w14:textId="77777777" w:rsidR="00012D77" w:rsidRDefault="005C1EAF">
      <w:pPr>
        <w:pStyle w:val="normal0"/>
        <w:rPr>
          <w:i/>
          <w:sz w:val="16"/>
          <w:szCs w:val="16"/>
        </w:rPr>
      </w:pPr>
      <w:r>
        <w:rPr>
          <w:b/>
          <w:sz w:val="16"/>
          <w:szCs w:val="16"/>
        </w:rPr>
        <w:t xml:space="preserve">Exhibition / </w:t>
      </w:r>
      <w:r>
        <w:rPr>
          <w:i/>
          <w:sz w:val="16"/>
          <w:szCs w:val="16"/>
        </w:rPr>
        <w:t>End of live period</w:t>
      </w:r>
    </w:p>
    <w:p w14:paraId="32705516" w14:textId="77777777" w:rsidR="00012D77" w:rsidRDefault="00012D77">
      <w:pPr>
        <w:pStyle w:val="normal0"/>
        <w:rPr>
          <w:sz w:val="16"/>
          <w:szCs w:val="16"/>
        </w:rPr>
      </w:pPr>
    </w:p>
    <w:p w14:paraId="1A7CF6A6" w14:textId="77777777" w:rsidR="00012D77" w:rsidRDefault="005C1EAF">
      <w:pPr>
        <w:pStyle w:val="normal0"/>
        <w:numPr>
          <w:ilvl w:val="0"/>
          <w:numId w:val="4"/>
        </w:num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Collected material from public engagement </w:t>
      </w:r>
    </w:p>
    <w:p w14:paraId="470F06FC" w14:textId="77777777" w:rsidR="00012D77" w:rsidRDefault="005C1EAF">
      <w:pPr>
        <w:pStyle w:val="normal0"/>
        <w:numPr>
          <w:ilvl w:val="0"/>
          <w:numId w:val="4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Judging devised special Panel: of competitions / Coding, photos and film</w:t>
      </w:r>
    </w:p>
    <w:p w14:paraId="268BD2BB" w14:textId="77777777" w:rsidR="00012D77" w:rsidRDefault="005C1EAF">
      <w:pPr>
        <w:pStyle w:val="normal0"/>
        <w:numPr>
          <w:ilvl w:val="0"/>
          <w:numId w:val="4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Potentially get ABB and JLR involved to demonstrate robot</w:t>
      </w:r>
    </w:p>
    <w:p w14:paraId="5D2019F6" w14:textId="77777777" w:rsidR="00012D77" w:rsidRDefault="00012D77">
      <w:pPr>
        <w:pStyle w:val="normal0"/>
        <w:rPr>
          <w:sz w:val="16"/>
          <w:szCs w:val="16"/>
        </w:rPr>
      </w:pPr>
    </w:p>
    <w:p w14:paraId="3390DDE4" w14:textId="77777777" w:rsidR="00012D77" w:rsidRDefault="00012D77">
      <w:pPr>
        <w:pStyle w:val="normal0"/>
        <w:rPr>
          <w:sz w:val="16"/>
          <w:szCs w:val="16"/>
        </w:rPr>
      </w:pPr>
    </w:p>
    <w:p w14:paraId="579D4067" w14:textId="77777777" w:rsidR="00012D77" w:rsidRDefault="00012D77">
      <w:pPr>
        <w:pStyle w:val="normal0"/>
        <w:rPr>
          <w:sz w:val="16"/>
          <w:szCs w:val="16"/>
        </w:rPr>
      </w:pPr>
    </w:p>
    <w:p w14:paraId="46BCA1AF" w14:textId="77777777" w:rsidR="00012D77" w:rsidRDefault="00012D77">
      <w:pPr>
        <w:pStyle w:val="normal0"/>
        <w:rPr>
          <w:sz w:val="16"/>
          <w:szCs w:val="16"/>
        </w:rPr>
      </w:pPr>
    </w:p>
    <w:p w14:paraId="4D93907D" w14:textId="77777777" w:rsidR="00012D77" w:rsidRDefault="00012D77">
      <w:pPr>
        <w:pStyle w:val="normal0"/>
        <w:rPr>
          <w:sz w:val="16"/>
          <w:szCs w:val="16"/>
        </w:rPr>
      </w:pPr>
    </w:p>
    <w:p w14:paraId="311AE40D" w14:textId="77777777" w:rsidR="00012D77" w:rsidRDefault="00012D77">
      <w:pPr>
        <w:pStyle w:val="normal0"/>
        <w:rPr>
          <w:b/>
          <w:sz w:val="16"/>
          <w:szCs w:val="16"/>
        </w:rPr>
      </w:pPr>
    </w:p>
    <w:p w14:paraId="6FAB9BFD" w14:textId="77777777" w:rsidR="00012D77" w:rsidRDefault="005C1EAF">
      <w:pPr>
        <w:pStyle w:val="normal0"/>
        <w:rPr>
          <w:b/>
          <w:sz w:val="16"/>
          <w:szCs w:val="16"/>
        </w:rPr>
      </w:pPr>
      <w:r>
        <w:rPr>
          <w:b/>
          <w:sz w:val="16"/>
          <w:szCs w:val="16"/>
        </w:rPr>
        <w:t>Agenda for tomorrow:</w:t>
      </w:r>
    </w:p>
    <w:p w14:paraId="258C2DE0" w14:textId="77777777" w:rsidR="00012D77" w:rsidRDefault="00012D77">
      <w:pPr>
        <w:pStyle w:val="normal0"/>
        <w:rPr>
          <w:sz w:val="16"/>
          <w:szCs w:val="16"/>
        </w:rPr>
      </w:pPr>
    </w:p>
    <w:p w14:paraId="0DC8B2AF" w14:textId="77777777" w:rsidR="00012D77" w:rsidRDefault="005C1EAF">
      <w:pPr>
        <w:pStyle w:val="normal0"/>
        <w:numPr>
          <w:ilvl w:val="0"/>
          <w:numId w:val="1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Pre marketing and PR activity discussion</w:t>
      </w:r>
    </w:p>
    <w:p w14:paraId="677BA1EA" w14:textId="77777777" w:rsidR="00012D77" w:rsidRDefault="005C1EAF">
      <w:pPr>
        <w:pStyle w:val="normal0"/>
        <w:numPr>
          <w:ilvl w:val="0"/>
          <w:numId w:val="1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Timeline (general) above.</w:t>
      </w:r>
    </w:p>
    <w:p w14:paraId="0CFF6CA5" w14:textId="77777777" w:rsidR="00012D77" w:rsidRDefault="005C1EAF">
      <w:pPr>
        <w:pStyle w:val="normal0"/>
        <w:numPr>
          <w:ilvl w:val="0"/>
          <w:numId w:val="1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Timeline specifics and specials</w:t>
      </w:r>
    </w:p>
    <w:p w14:paraId="3DF7B93A" w14:textId="77777777" w:rsidR="00012D77" w:rsidRDefault="005C1EAF">
      <w:pPr>
        <w:pStyle w:val="normal0"/>
        <w:numPr>
          <w:ilvl w:val="0"/>
          <w:numId w:val="1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Look and feel of pieces and marketing / PR and Interpretation and platforms this is being presented on.</w:t>
      </w:r>
    </w:p>
    <w:p w14:paraId="6389C441" w14:textId="77777777" w:rsidR="00012D77" w:rsidRDefault="005C1EAF">
      <w:pPr>
        <w:pStyle w:val="normal0"/>
        <w:numPr>
          <w:ilvl w:val="0"/>
          <w:numId w:val="1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Roles and responsibilities in Creative, PR, Marketing, Learning and Soundscapes etc,</w:t>
      </w:r>
    </w:p>
    <w:p w14:paraId="373AD7D1" w14:textId="77777777" w:rsidR="00012D77" w:rsidRDefault="005C1EAF">
      <w:pPr>
        <w:pStyle w:val="normal0"/>
        <w:numPr>
          <w:ilvl w:val="0"/>
          <w:numId w:val="1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Next steps in the next 2 weeks</w:t>
      </w:r>
    </w:p>
    <w:p w14:paraId="67763D79" w14:textId="77777777" w:rsidR="00012D77" w:rsidRDefault="005C1EAF">
      <w:pPr>
        <w:pStyle w:val="normal0"/>
        <w:numPr>
          <w:ilvl w:val="0"/>
          <w:numId w:val="1"/>
        </w:numPr>
        <w:contextualSpacing/>
        <w:rPr>
          <w:sz w:val="16"/>
          <w:szCs w:val="16"/>
        </w:rPr>
      </w:pPr>
      <w:r>
        <w:rPr>
          <w:sz w:val="16"/>
          <w:szCs w:val="16"/>
        </w:rPr>
        <w:t>AOB</w:t>
      </w:r>
    </w:p>
    <w:sectPr w:rsidR="00012D7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E06BE"/>
    <w:multiLevelType w:val="multilevel"/>
    <w:tmpl w:val="AE0C6F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19C4A34"/>
    <w:multiLevelType w:val="multilevel"/>
    <w:tmpl w:val="F12257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4AB29C3"/>
    <w:multiLevelType w:val="multilevel"/>
    <w:tmpl w:val="D2D0EC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F621E07"/>
    <w:multiLevelType w:val="multilevel"/>
    <w:tmpl w:val="74A68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666E610E"/>
    <w:multiLevelType w:val="multilevel"/>
    <w:tmpl w:val="3880D1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12D77"/>
    <w:rsid w:val="00012D77"/>
    <w:rsid w:val="005C1EAF"/>
    <w:rsid w:val="005C7F11"/>
    <w:rsid w:val="00D3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F49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F1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F1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F1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F1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youtube.com/watch?v=fiAYERvjyt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2926</Characters>
  <Application>Microsoft Macintosh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niccy hallifax</cp:lastModifiedBy>
  <cp:revision>2</cp:revision>
  <dcterms:created xsi:type="dcterms:W3CDTF">2017-10-18T16:06:00Z</dcterms:created>
  <dcterms:modified xsi:type="dcterms:W3CDTF">2017-10-18T16:06:00Z</dcterms:modified>
</cp:coreProperties>
</file>