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D7" w:rsidP="001846D7" w:rsidRDefault="001846D7" w14:paraId="68C955FA" w14:textId="77777777">
      <w:pPr>
        <w:pStyle w:val="NormalWeb"/>
        <w:jc w:val="both"/>
        <w:rPr>
          <w:rFonts w:ascii="Calibri" w:hAnsi="Calibri" w:cs="Adobe Hebrew"/>
        </w:rPr>
      </w:pPr>
    </w:p>
    <w:p w:rsidRPr="001846D7" w:rsidR="001846D7" w:rsidP="5A991A54" w:rsidRDefault="0044026C" w14:paraId="4A4EC055" w14:textId="6288BF17">
      <w:pPr>
        <w:pStyle w:val="NormalWeb"/>
        <w:jc w:val="both"/>
        <w:rPr>
          <w:rFonts w:ascii="Calibri" w:hAnsi="Calibri" w:cs="Adobe Hebrew"/>
        </w:rPr>
      </w:pPr>
      <w:r w:rsidRPr="5A991A54" w:rsidR="5A991A54">
        <w:rPr>
          <w:rFonts w:ascii="Calibri" w:hAnsi="Calibri" w:cs="Adobe Hebrew"/>
        </w:rPr>
        <w:t>The Gold Nose of Green Ginger was</w:t>
      </w:r>
      <w:r w:rsidRPr="5A991A54" w:rsidR="5A991A54">
        <w:rPr>
          <w:rFonts w:ascii="Calibri" w:hAnsi="Calibri" w:cs="Adobe Hebrew"/>
        </w:rPr>
        <w:t xml:space="preserve"> </w:t>
      </w:r>
      <w:r w:rsidRPr="5A991A54" w:rsidR="5A991A54">
        <w:rPr>
          <w:rFonts w:ascii="Calibri" w:hAnsi="Calibri" w:cs="Adobe Hebrew"/>
        </w:rPr>
        <w:t xml:space="preserve">finally </w:t>
      </w:r>
      <w:r w:rsidRPr="5A991A54" w:rsidR="5A991A54">
        <w:rPr>
          <w:rFonts w:ascii="Calibri" w:hAnsi="Calibri" w:cs="Adobe Hebrew"/>
        </w:rPr>
        <w:t xml:space="preserve">returned to </w:t>
      </w:r>
      <w:proofErr w:type="spellStart"/>
      <w:r w:rsidRPr="5A991A54" w:rsidR="5A991A54">
        <w:rPr>
          <w:rFonts w:ascii="Calibri" w:hAnsi="Calibri" w:cs="Adobe Hebrew"/>
        </w:rPr>
        <w:t>Bransholme</w:t>
      </w:r>
      <w:proofErr w:type="spellEnd"/>
      <w:r w:rsidRPr="5A991A54" w:rsidR="5A991A54">
        <w:rPr>
          <w:rFonts w:ascii="Calibri" w:hAnsi="Calibri" w:cs="Adobe Hebrew"/>
        </w:rPr>
        <w:t xml:space="preserve"> on Saturday, with an eager group of enthusiasts waiting </w:t>
      </w:r>
      <w:r w:rsidRPr="5A991A54" w:rsidR="5A991A54">
        <w:rPr>
          <w:rFonts w:ascii="Calibri" w:hAnsi="Calibri" w:cs="Adobe Hebrew"/>
        </w:rPr>
        <w:t xml:space="preserve">at North Point Shopping Centre </w:t>
      </w:r>
      <w:r w:rsidRPr="5A991A54" w:rsidR="5A991A54">
        <w:rPr>
          <w:rFonts w:ascii="Calibri" w:hAnsi="Calibri" w:cs="Adobe Hebrew"/>
        </w:rPr>
        <w:t xml:space="preserve">to welcome it </w:t>
      </w:r>
      <w:r w:rsidRPr="5A991A54" w:rsidR="5A991A54">
        <w:rPr>
          <w:rFonts w:ascii="Calibri" w:hAnsi="Calibri" w:cs="Adobe Hebrew"/>
        </w:rPr>
        <w:t>home</w:t>
      </w:r>
      <w:r w:rsidRPr="5A991A54" w:rsidR="5A991A54">
        <w:rPr>
          <w:rFonts w:ascii="Calibri" w:hAnsi="Calibri" w:cs="Adobe Hebrew"/>
        </w:rPr>
        <w:t xml:space="preserve">. </w:t>
      </w:r>
    </w:p>
    <w:p w:rsidR="34D6B53D" w:rsidP="34D6B53D" w:rsidRDefault="34D6B53D" w14:paraId="7164C1E8" w14:textId="441DE4E0">
      <w:pPr>
        <w:pStyle w:val="NormalWeb"/>
        <w:jc w:val="both"/>
        <w:rPr>
          <w:rFonts w:ascii="Calibri" w:hAnsi="Calibri" w:cs="Adobe Hebrew"/>
        </w:rPr>
      </w:pPr>
    </w:p>
    <w:p w:rsidRPr="001846D7" w:rsidR="0044026C" w:rsidP="5A991A54" w:rsidRDefault="001846D7" w14:paraId="368471EF" w14:textId="0B54D6F6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  <w:r w:rsidRPr="5A991A54" w:rsidR="5A991A54">
        <w:rPr>
          <w:rFonts w:ascii="Calibri" w:hAnsi="Calibri" w:cs="Adobe Hebrew"/>
        </w:rPr>
        <w:t xml:space="preserve">Onlookers were amazed as </w:t>
      </w:r>
      <w:r w:rsidRPr="5A991A54" w:rsidR="5A991A54">
        <w:rPr>
          <w:rFonts w:ascii="Calibri" w:hAnsi="Calibri" w:cs="Adobe Hebrew"/>
        </w:rPr>
        <w:t>t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he Nose Guardian – the ‘f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ace’ of the treasure – arrived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at 11am in a horse and carriage,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bearing the Nose on the end of a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ceremon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i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al pole.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Greeted by a fanfare of trumpeters and banner bearers,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it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was paraded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with great solemnity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thr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ough the shopping </w:t>
      </w:r>
      <w:proofErr w:type="spellStart"/>
      <w:r w:rsidRPr="5A991A54" w:rsidR="5A991A54">
        <w:rPr>
          <w:rFonts w:ascii="Calibri" w:hAnsi="Calibri" w:cs="Adobe Hebrew"/>
          <w:color w:val="000000" w:themeColor="text1" w:themeTint="FF" w:themeShade="FF"/>
        </w:rPr>
        <w:t>centre</w:t>
      </w:r>
      <w:proofErr w:type="spellEnd"/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t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o take up its temporary summer residenc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y.</w:t>
      </w:r>
    </w:p>
    <w:p w:rsidR="34D6B53D" w:rsidP="34D6B53D" w:rsidRDefault="34D6B53D" w14:paraId="3ADFA5B4" w14:textId="4B920E9C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</w:p>
    <w:p w:rsidRPr="001846D7" w:rsidR="001846D7" w:rsidP="5A991A54" w:rsidRDefault="00AB2F59" w14:paraId="0106773D" w14:textId="33CEF2BF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  <w:r w:rsidRPr="5A991A54" w:rsidR="5A991A54">
        <w:rPr>
          <w:rFonts w:ascii="Calibri" w:hAnsi="Calibri" w:cs="Adobe Hebrew"/>
          <w:color w:val="000000" w:themeColor="text1" w:themeTint="FF" w:themeShade="FF"/>
        </w:rPr>
        <w:t>Once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safely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installed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within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Th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e Gold Nose of Green Ginger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space, the Nose Guardian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marked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the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momentous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occasion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with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a short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sp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eech about the long history of the Nose.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Ment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ioned fleetingly throughout the centuries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, ma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n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y presumed it was merely an urban myth, a legend passed down through generations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.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The story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was briefly validated back in 19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6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7, with reports stating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it was uncovered when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the first foundations of the </w:t>
      </w:r>
      <w:proofErr w:type="spellStart"/>
      <w:r w:rsidRPr="5A991A54" w:rsidR="5A991A54">
        <w:rPr>
          <w:rFonts w:ascii="Calibri" w:hAnsi="Calibri" w:cs="Adobe Hebrew"/>
          <w:color w:val="000000" w:themeColor="text1" w:themeTint="FF" w:themeShade="FF"/>
        </w:rPr>
        <w:t>Bransholme</w:t>
      </w:r>
      <w:proofErr w:type="spellEnd"/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estate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were laid. Lying in a small casket, reports state it was removed from the building works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only to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be lost – or stolen.  </w:t>
      </w:r>
    </w:p>
    <w:p w:rsidR="34D6B53D" w:rsidP="34D6B53D" w:rsidRDefault="34D6B53D" w14:paraId="33C8AB5E" w14:textId="407C99C3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</w:p>
    <w:p w:rsidRPr="001846D7" w:rsidR="001846D7" w:rsidP="5A991A54" w:rsidRDefault="001846D7" w14:paraId="564A11C9" w14:noSpellErr="1" w14:textId="153B9DA0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The Nose then came to prevalence again </w:t>
      </w:r>
      <w:r w:rsidRPr="5A991A54" w:rsidR="5A991A54">
        <w:rPr>
          <w:rFonts w:ascii="Calibri" w:hAnsi="Calibri" w:eastAsia="Calibri" w:cs="Adobe Hebrew"/>
          <w:color w:val="303030"/>
        </w:rPr>
        <w:t xml:space="preserve">during the Green Ginger Fellowship’s investigations into a number of crates found underneath the city </w:t>
      </w:r>
      <w:r w:rsidRPr="5A991A54" w:rsidR="5A991A54">
        <w:rPr>
          <w:rFonts w:ascii="Calibri" w:hAnsi="Calibri" w:eastAsia="Calibri" w:cs="Adobe Hebrew"/>
          <w:color w:val="303030"/>
        </w:rPr>
        <w:t>earlier this year</w:t>
      </w:r>
      <w:r w:rsidRPr="5A991A54" w:rsidR="5A991A54">
        <w:rPr>
          <w:rFonts w:ascii="Calibri" w:hAnsi="Calibri" w:eastAsia="Calibri" w:cs="Adobe Hebrew"/>
          <w:color w:val="303030"/>
        </w:rPr>
        <w:t xml:space="preserve">. </w:t>
      </w:r>
      <w:r w:rsidRPr="5A991A54" w:rsidR="5A991A54">
        <w:rPr>
          <w:rFonts w:ascii="Calibri" w:hAnsi="Calibri" w:eastAsia="Calibri" w:cs="Adobe Hebrew"/>
        </w:rPr>
        <w:t xml:space="preserve">They were particularly drawn to a crate that smelled strongly of ginger, </w:t>
      </w:r>
      <w:r w:rsidRPr="5A991A54" w:rsidR="5A991A54">
        <w:rPr>
          <w:rFonts w:ascii="Calibri" w:hAnsi="Calibri" w:eastAsia="Calibri" w:cs="Adobe Hebrew"/>
        </w:rPr>
        <w:t>t</w:t>
      </w:r>
      <w:r w:rsidRPr="5A991A54" w:rsidR="5A991A54">
        <w:rPr>
          <w:rFonts w:ascii="Calibri" w:hAnsi="Calibri" w:eastAsia="Calibri" w:cs="Adobe Hebrew"/>
        </w:rPr>
        <w:t>ranspiring</w:t>
      </w:r>
      <w:r w:rsidRPr="5A991A54" w:rsidR="5A991A54">
        <w:rPr>
          <w:rFonts w:ascii="Calibri" w:hAnsi="Calibri" w:eastAsia="Calibri" w:cs="Adobe Hebrew"/>
        </w:rPr>
        <w:t xml:space="preserve"> to be where the legendary Gold Nose was nestled</w:t>
      </w:r>
      <w:r w:rsidRPr="5A991A54" w:rsidR="5A991A54">
        <w:rPr>
          <w:rFonts w:ascii="Calibri" w:hAnsi="Calibri" w:eastAsia="Calibri" w:cs="Adobe Hebrew"/>
        </w:rPr>
        <w:t>. Such was the elation over the discover</w:t>
      </w:r>
      <w:r w:rsidRPr="5A991A54" w:rsidR="5A991A54">
        <w:rPr>
          <w:rFonts w:ascii="Calibri" w:hAnsi="Calibri" w:eastAsia="Calibri" w:cs="Adobe Hebrew"/>
        </w:rPr>
        <w:t>y</w:t>
      </w:r>
      <w:r w:rsidRPr="5A991A54" w:rsidR="5A991A54">
        <w:rPr>
          <w:rFonts w:ascii="Calibri" w:hAnsi="Calibri" w:eastAsia="Calibri" w:cs="Adobe Hebrew"/>
        </w:rPr>
        <w:t>, sources close to</w:t>
      </w:r>
      <w:r w:rsidRPr="5A991A54" w:rsidR="5A991A54">
        <w:rPr>
          <w:rFonts w:ascii="Calibri" w:hAnsi="Calibri" w:eastAsia="Calibri" w:cs="Adobe Hebrew"/>
        </w:rPr>
        <w:t xml:space="preserve"> the </w:t>
      </w:r>
      <w:r w:rsidRPr="5A991A54" w:rsidR="5A991A54">
        <w:rPr>
          <w:rFonts w:ascii="Calibri" w:hAnsi="Calibri" w:eastAsia="Calibri" w:cs="Adobe Hebrew"/>
        </w:rPr>
        <w:t>Green Ginger Fellowship</w:t>
      </w:r>
      <w:r w:rsidRPr="5A991A54" w:rsidR="5A991A54">
        <w:rPr>
          <w:rFonts w:ascii="Calibri" w:hAnsi="Calibri" w:eastAsia="Calibri" w:cs="Adobe Hebrew"/>
        </w:rPr>
        <w:t xml:space="preserve"> </w:t>
      </w:r>
      <w:r w:rsidRPr="5A991A54" w:rsidR="5A991A54">
        <w:rPr>
          <w:rFonts w:ascii="Calibri" w:hAnsi="Calibri" w:eastAsia="Calibri" w:cs="Adobe Hebrew"/>
        </w:rPr>
        <w:t xml:space="preserve">have confirmed it has been guarded around the clock in the lead-up to its landmark housing within North Point. </w:t>
      </w:r>
    </w:p>
    <w:p w:rsidR="34D6B53D" w:rsidP="34D6B53D" w:rsidRDefault="34D6B53D" w14:noSpellErr="1" w14:paraId="4BAD251A" w14:textId="33C82EF2">
      <w:pPr>
        <w:pStyle w:val="NormalWeb"/>
        <w:jc w:val="both"/>
        <w:rPr>
          <w:rFonts w:ascii="Calibri" w:hAnsi="Calibri" w:eastAsia="Calibri" w:cs="Adobe Hebrew"/>
        </w:rPr>
      </w:pPr>
    </w:p>
    <w:p w:rsidRPr="001846D7" w:rsidR="0044026C" w:rsidP="5A991A54" w:rsidRDefault="001846D7" w14:paraId="6EFF4505" w14:noSpellErr="1" w14:textId="0EA9C967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  <w:r w:rsidRPr="5A991A54" w:rsidR="5A991A54">
        <w:rPr>
          <w:rFonts w:ascii="Calibri" w:hAnsi="Calibri" w:cs="Adobe Hebrew"/>
          <w:color w:val="000000" w:themeColor="text1" w:themeTint="FF" w:themeShade="FF"/>
        </w:rPr>
        <w:t>Many theories abound as to the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origins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of The Gold Nose of Green Ginger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, but it has been consistently claimed that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it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brings plentiful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, unexplainable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good luck to all who come into contact with it. </w:t>
      </w:r>
    </w:p>
    <w:p w:rsidR="34D6B53D" w:rsidP="34D6B53D" w:rsidRDefault="34D6B53D" w14:noSpellErr="1" w14:paraId="5C47BEDD" w14:textId="0E23EF8B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</w:p>
    <w:p w:rsidRPr="001846D7" w:rsidR="00AB2F59" w:rsidP="34D6B53D" w:rsidRDefault="00AB2F59" w14:paraId="26DE4EC7" w14:textId="350B30FD" w14:noSpellErr="1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  <w:r w:rsidRPr="34D6B53D" w:rsidR="34D6B53D">
        <w:rPr>
          <w:rFonts w:ascii="Calibri" w:hAnsi="Calibri" w:cs="Adobe Hebrew"/>
          <w:color w:val="000000" w:themeColor="text1" w:themeTint="FF" w:themeShade="FF"/>
        </w:rPr>
        <w:t xml:space="preserve">North Point Shopping Centre Manager, Louise Smith, commented: </w:t>
      </w:r>
    </w:p>
    <w:p w:rsidR="34D6B53D" w:rsidP="34D6B53D" w:rsidRDefault="34D6B53D" w14:noSpellErr="1" w14:paraId="3DD4F67A" w14:textId="2E32717A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</w:p>
    <w:p w:rsidRPr="001846D7" w:rsidR="00AB2F59" w:rsidP="5A991A54" w:rsidRDefault="00AB2F59" w14:paraId="4BAA4239" w14:textId="001D9D93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‘It’s wonderful to have the Gold Nose back where it belongs, and an absolute </w:t>
      </w:r>
      <w:proofErr w:type="spellStart"/>
      <w:r w:rsidRPr="5A991A54" w:rsidR="5A991A54">
        <w:rPr>
          <w:rFonts w:ascii="Calibri" w:hAnsi="Calibri" w:cs="Adobe Hebrew"/>
          <w:color w:val="000000" w:themeColor="text1" w:themeTint="FF" w:themeShade="FF"/>
        </w:rPr>
        <w:t>honour</w:t>
      </w:r>
      <w:proofErr w:type="spellEnd"/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that North Point has been chosen as its temporary home for the next two months. </w:t>
      </w:r>
    </w:p>
    <w:p w:rsidR="34D6B53D" w:rsidP="34D6B53D" w:rsidRDefault="34D6B53D" w14:paraId="45DBD2A4" w14:textId="4977F6E1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</w:p>
    <w:p w:rsidRPr="001846D7" w:rsidR="00AB2F59" w:rsidP="5A991A54" w:rsidRDefault="00AB2F59" w14:paraId="0B32D172" w14:noSpellErr="1" w14:textId="6F9A3CB1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‘This is an item of huge historical interest, and we’re looking forward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to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answering questions and potentially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investigating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what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events of good fortune and luck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it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mi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ght 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>have</w:t>
      </w:r>
      <w:r w:rsidRPr="5A991A54" w:rsidR="5A991A54">
        <w:rPr>
          <w:rFonts w:ascii="Calibri" w:hAnsi="Calibri" w:cs="Adobe Hebrew"/>
          <w:color w:val="000000" w:themeColor="text1" w:themeTint="FF" w:themeShade="FF"/>
        </w:rPr>
        <w:t xml:space="preserve"> been responsible for over the years – who knows how it might have changed the course of history!' </w:t>
      </w:r>
    </w:p>
    <w:p w:rsidR="34D6B53D" w:rsidP="34D6B53D" w:rsidRDefault="34D6B53D" w14:noSpellErr="1" w14:paraId="1564CD28" w14:textId="095F4D8A">
      <w:pPr>
        <w:pStyle w:val="NormalWeb"/>
        <w:jc w:val="both"/>
        <w:rPr>
          <w:rFonts w:ascii="Calibri" w:hAnsi="Calibri" w:cs="Adobe Hebrew"/>
          <w:color w:val="000000" w:themeColor="text1" w:themeTint="FF" w:themeShade="FF"/>
        </w:rPr>
      </w:pPr>
    </w:p>
    <w:p w:rsidRPr="001846D7" w:rsidR="00053FAD" w:rsidP="5A991A54" w:rsidRDefault="00AB2F59" w14:paraId="6F32D284" w14:noSpellErr="1" w14:textId="648FC696">
      <w:pPr>
        <w:spacing w:after="0" w:line="240" w:lineRule="auto"/>
        <w:jc w:val="both"/>
        <w:rPr>
          <w:rFonts w:ascii="Calibri" w:hAnsi="Calibri" w:eastAsia="Times New Roman" w:cs="Adobe Hebrew"/>
          <w:lang w:val="en-US"/>
        </w:rPr>
      </w:pPr>
      <w:r w:rsidRPr="34D6B53D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>The parade to open The Gold Nose of Green Ginger</w:t>
      </w:r>
      <w:r w:rsidRPr="34D6B53D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 xml:space="preserve"> marks the culmination of weeks of planning and collaboration between the Green Ginger Fellowship and North Point Shopping Centre, providing an outstanding opport</w:t>
      </w:r>
      <w:r w:rsidRPr="34D6B53D" w:rsidR="001846D7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>unity for visitors to examine t</w:t>
      </w:r>
      <w:bookmarkStart w:name="_GoBack" w:id="0"/>
      <w:bookmarkEnd w:id="0"/>
      <w:r w:rsidRPr="34D6B53D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 xml:space="preserve">he Nose at close-hand, make a wish upon it, share a hope, </w:t>
      </w:r>
      <w:r w:rsidRPr="34D6B53D" w:rsidR="00053FAD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 xml:space="preserve">learn to play the nose flute, enjoy live music and engage in various nose-themed crafts. </w:t>
      </w:r>
      <w:r w:rsidRPr="34D6B53D" w:rsidR="00053FAD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 xml:space="preserve">It is being hailed as the second of a number of </w:t>
      </w:r>
      <w:r w:rsidRPr="5A991A54" w:rsidR="00053FAD">
        <w:rPr>
          <w:rFonts w:ascii="Calibri" w:hAnsi="Calibri" w:eastAsia="Times New Roman" w:cs="Adobe Hebrew"/>
          <w:i w:val="1"/>
          <w:iCs w:val="1"/>
          <w:color w:val="333333"/>
          <w:shd w:val="clear" w:color="auto" w:fill="FFFFFF"/>
          <w:lang w:val="en-US"/>
        </w:rPr>
        <w:t xml:space="preserve">'Acts of Wanton Wonder'</w:t>
      </w:r>
      <w:r w:rsidRPr="34D6B53D" w:rsidR="00053FAD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 xml:space="preserve"> taking place across the</w:t>
      </w:r>
      <w:r w:rsidRPr="34D6B53D" w:rsidR="00053FAD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 xml:space="preserve"> city, with more – as </w:t>
      </w:r>
      <w:r w:rsidRPr="34D6B53D" w:rsidR="00053FAD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 xml:space="preserve">yet</w:t>
      </w:r>
      <w:r w:rsidRPr="34D6B53D" w:rsidR="00053FAD">
        <w:rPr>
          <w:rFonts w:ascii="Calibri" w:hAnsi="Calibri" w:eastAsia="Times New Roman" w:cs="Adobe Hebrew"/>
          <w:color w:val="333333"/>
          <w:shd w:val="clear" w:color="auto" w:fill="FFFFFF"/>
          <w:lang w:val="en-US"/>
        </w:rPr>
        <w:t xml:space="preserve"> unknown - expected to transpire throughout the year. </w:t>
      </w:r>
    </w:p>
    <w:p w:rsidRPr="001846D7" w:rsidR="001846D7" w:rsidP="001846D7" w:rsidRDefault="001846D7" w14:paraId="72635BE5" w14:textId="77777777">
      <w:pPr>
        <w:spacing w:after="0" w:line="240" w:lineRule="auto"/>
        <w:jc w:val="both"/>
        <w:rPr>
          <w:rFonts w:ascii="Calibri" w:hAnsi="Calibri" w:eastAsia="Times New Roman" w:cs="Adobe Hebrew"/>
          <w:szCs w:val="24"/>
          <w:lang w:val="en-US"/>
        </w:rPr>
      </w:pPr>
    </w:p>
    <w:p w:rsidRPr="001846D7" w:rsidR="00053FAD" w:rsidDel="138EA3B4" w:rsidP="001846D7" w:rsidRDefault="00053FAD" w14:paraId="5B1468E4" w14:textId="0BC307BD">
      <w:pPr>
        <w:jc w:val="both"/>
        <w:rPr>
          <w:del w:author="Chrissie Lewis" w:date="2017-06-05T14:21:00Z" w:id="1"/>
          <w:rFonts w:ascii="Calibri" w:hAnsi="Calibri" w:eastAsia="Calibri" w:cs="Adobe Hebrew"/>
          <w:color w:val="303030"/>
        </w:rPr>
      </w:pPr>
    </w:p>
    <w:p w:rsidRPr="001846D7" w:rsidR="00053FAD" w:rsidP="5A991A54" w:rsidRDefault="00053FAD" w14:paraId="2CB3A204" w14:textId="1FF1A331">
      <w:pPr>
        <w:spacing w:after="150"/>
        <w:jc w:val="both"/>
        <w:rPr>
          <w:rFonts w:ascii="Calibri" w:hAnsi="Calibri" w:eastAsia="Calibri" w:cs="Adobe Hebrew"/>
        </w:rPr>
      </w:pPr>
      <w:del w:author="Chrissie Lewis" w:date="2017-06-05T14:21:00Z" w:id="3">
        <w:r w:rsidRPr="001846D7" w:rsidDel="138EA3B4">
          <w:rPr>
            <w:rFonts w:ascii="Calibri" w:hAnsi="Calibri" w:cs="Adobe Hebrew"/>
          </w:rPr>
          <w:delText>There is currently a great deal of industry in the shop unit, though it’s impossible to see exactly what – the only obvious thing is a copy of Mike Covell’s article on the history of the Gold Nose stuck in the window</w:delText>
        </w:r>
      </w:del>
      <w:ins w:author="Chrissie Lewis" w:date="2017-06-05T14:22:00Z" w:id="4">
        <w:r w:rsidRPr="001846D7">
          <w:rPr>
            <w:rFonts w:ascii="Calibri" w:hAnsi="Calibri" w:eastAsia="Calibri" w:cs="Adobe Hebrew"/>
            <w:rPrChange w:author="Chrissie Lewis" w:date="2017-06-05T16:30:00Z" w:id="5">
              <w:rPr/>
            </w:rPrChange>
          </w:rPr>
          <w:t xml:space="preserve">The Gold Nose of Green </w:t>
        </w:r>
      </w:ins>
      <w:ins w:author="Chrissie Lewis" w:date="2017-06-05T14:23:00Z" w:id="6">
        <w:r w:rsidRPr="001846D7">
          <w:rPr>
            <w:rFonts w:ascii="Calibri" w:hAnsi="Calibri" w:eastAsia="Calibri" w:cs="Adobe Hebrew"/>
            <w:rPrChange w:author="Chrissie Lewis" w:date="2017-06-05T16:30:00Z" w:id="7">
              <w:rPr/>
            </w:rPrChange>
          </w:rPr>
          <w:t>Ginger</w:t>
        </w:r>
      </w:ins>
      <w:ins w:author="Chrissie Lewis" w:date="2017-06-05T14:22:00Z" w:id="8">
        <w:r w:rsidRPr="001846D7">
          <w:rPr>
            <w:rFonts w:ascii="Calibri" w:hAnsi="Calibri" w:eastAsia="Calibri" w:cs="Adobe Hebrew"/>
            <w:rPrChange w:author="Chrissie Lewis" w:date="2017-06-05T16:30:00Z" w:id="9">
              <w:rPr/>
            </w:rPrChange>
          </w:rPr>
          <w:t xml:space="preserve"> will be on display from Saturday June 1</w:t>
        </w:r>
      </w:ins>
      <w:ins w:author="Chrissie Lewis" w:date="2017-06-05T16:33:00Z" w:id="10">
        <w:r w:rsidRPr="001846D7">
          <w:rPr>
            <w:rFonts w:ascii="Calibri" w:hAnsi="Calibri" w:eastAsia="Calibri" w:cs="Adobe Hebrew"/>
            <w:rPrChange w:author="Chrissie Lewis" w:date="2017-06-05T16:30:00Z" w:id="11">
              <w:rPr/>
            </w:rPrChange>
          </w:rPr>
          <w:t>8</w:t>
        </w:r>
      </w:ins>
      <w:ins w:author="Chrissie Lewis" w:date="2017-06-05T14:22:00Z" w:id="12">
        <w:r w:rsidRPr="001846D7">
          <w:rPr>
            <w:rFonts w:ascii="Calibri" w:hAnsi="Calibri" w:eastAsia="Calibri" w:cs="Adobe Hebrew"/>
            <w:rPrChange w:author="Chrissie Lewis" w:date="2017-06-05T16:30:00Z" w:id="13">
              <w:rPr/>
            </w:rPrChange>
          </w:rPr>
          <w:t xml:space="preserve"> through to </w:t>
        </w:r>
      </w:ins>
      <w:ins w:author="Chrissie Lewis" w:date="2017-06-05T16:33:00Z" w:id="14">
        <w:r w:rsidRPr="001846D7">
          <w:rPr>
            <w:rFonts w:ascii="Calibri" w:hAnsi="Calibri" w:eastAsia="Calibri" w:cs="Adobe Hebrew"/>
            <w:rPrChange w:author="Chrissie Lewis" w:date="2017-06-05T16:30:00Z" w:id="15">
              <w:rPr/>
            </w:rPrChange>
          </w:rPr>
          <w:t>Friday</w:t>
        </w:r>
      </w:ins>
      <w:ins w:author="Chrissie Lewis" w:date="2017-06-05T14:22:00Z" w:id="16">
        <w:r w:rsidRPr="001846D7">
          <w:rPr>
            <w:rFonts w:ascii="Calibri" w:hAnsi="Calibri" w:eastAsia="Calibri" w:cs="Adobe Hebrew"/>
            <w:rPrChange w:author="Chrissie Lewis" w:date="2017-06-05T16:30:00Z" w:id="17">
              <w:rPr/>
            </w:rPrChange>
          </w:rPr>
          <w:t xml:space="preserve"> August 1</w:t>
        </w:r>
      </w:ins>
      <w:ins w:author="Chrissie Lewis" w:date="2017-06-05T16:33:00Z" w:id="18">
        <w:r w:rsidRPr="001846D7">
          <w:rPr>
            <w:rFonts w:ascii="Calibri" w:hAnsi="Calibri" w:eastAsia="Calibri" w:cs="Adobe Hebrew"/>
            <w:rPrChange w:author="Chrissie Lewis" w:date="2017-06-05T16:30:00Z" w:id="19">
              <w:rPr/>
            </w:rPrChange>
          </w:rPr>
          <w:t>8</w:t>
        </w:r>
      </w:ins>
      <w:r w:rsidRPr="001846D7" w:rsidR="001846D7">
        <w:rPr>
          <w:rFonts w:ascii="Calibri" w:hAnsi="Calibri" w:eastAsia="Calibri" w:cs="Adobe Hebrew"/>
        </w:rPr>
        <w:t xml:space="preserve">. </w:t>
      </w:r>
      <w:r w:rsidRPr="001846D7">
        <w:rPr>
          <w:rFonts w:ascii="Calibri" w:hAnsi="Calibri" w:eastAsia="Calibri" w:cs="Adobe Hebrew"/>
        </w:rPr>
        <w:t xml:space="preserve">Visit greenginger.org for more information and follow the story on </w:t>
      </w:r>
      <w:r w:rsidRPr="001846D7">
        <w:rPr>
          <w:rFonts w:ascii="Calibri" w:hAnsi="Calibri" w:eastAsia="Calibri" w:cs="Adobe Hebrew"/>
          <w:rPrChange w:author="Chrissie Lewis" w:date="2017-06-05T16:30:00Z" w:id="20">
            <w:rPr>
              <w:rFonts w:cs="Helvetica"/>
            </w:rPr>
          </w:rPrChange>
        </w:rPr>
        <w:t>Faceboo</w:t>
      </w:r>
      <w:r w:rsidRPr="001846D7">
        <w:rPr>
          <w:rFonts w:ascii="Calibri" w:hAnsi="Calibri" w:eastAsia="Calibri" w:cs="Adobe Hebrew"/>
        </w:rPr>
        <w:t xml:space="preserve">k @</w:t>
      </w:r>
      <w:proofErr w:type="spellStart"/>
      <w:r w:rsidRPr="001846D7">
        <w:rPr>
          <w:rFonts w:ascii="Calibri" w:hAnsi="Calibri" w:eastAsia="Calibri" w:cs="Adobe Hebrew"/>
        </w:rPr>
        <w:t xml:space="preserve">greengingerfellowship</w:t>
      </w:r>
      <w:proofErr w:type="spellEnd"/>
      <w:r w:rsidRPr="001846D7">
        <w:rPr>
          <w:rFonts w:ascii="Calibri" w:hAnsi="Calibri" w:eastAsia="Calibri" w:cs="Adobe Hebrew"/>
        </w:rPr>
        <w:t xml:space="preserve"> and twitter @</w:t>
      </w:r>
      <w:proofErr w:type="spellStart"/>
      <w:r w:rsidRPr="001846D7">
        <w:rPr>
          <w:rFonts w:ascii="Calibri" w:hAnsi="Calibri" w:eastAsia="Calibri" w:cs="Adobe Hebrew"/>
        </w:rPr>
        <w:t xml:space="preserve">GreenGingerHull</w:t>
      </w:r>
      <w:proofErr w:type="spellEnd"/>
      <w:r w:rsidRPr="001846D7">
        <w:rPr>
          <w:rFonts w:ascii="Calibri" w:hAnsi="Calibri" w:eastAsia="Calibri" w:cs="Adobe Hebrew"/>
        </w:rPr>
        <w:t xml:space="preserve">. </w:t>
      </w:r>
    </w:p>
    <w:p w:rsidRPr="00DF5530" w:rsidR="00053FAD" w:rsidP="00053FAD" w:rsidRDefault="00053FAD" w14:paraId="6753C1A2" w14:textId="77777777">
      <w:pPr>
        <w:jc w:val="both"/>
        <w:rPr>
          <w:rFonts w:eastAsia="Calibri" w:cs="Al Bayan Plain"/>
          <w:color w:val="303030"/>
        </w:rPr>
      </w:pPr>
    </w:p>
    <w:p w:rsidR="00AB2F59" w:rsidP="00AB2F59" w:rsidRDefault="00AB2F59" w14:paraId="7678D824" w14:textId="77777777">
      <w:pPr>
        <w:pStyle w:val="NormalWeb"/>
        <w:jc w:val="both"/>
        <w:rPr>
          <w:rFonts w:asciiTheme="minorHAnsi" w:hAnsiTheme="minorHAnsi"/>
          <w:color w:val="000000"/>
        </w:rPr>
      </w:pPr>
    </w:p>
    <w:p w:rsidRPr="001846D7" w:rsidR="0072471E" w:rsidP="34D6B53D" w:rsidRDefault="0072471E" w14:paraId="40CAE1C0" w14:textId="140E4713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 xml:space="preserve">Visit The Gold Nose of Green Ginger at: </w:t>
      </w:r>
    </w:p>
    <w:p w:rsidRPr="001846D7" w:rsidR="0072471E" w:rsidP="34D6B53D" w:rsidRDefault="0072471E" w14:paraId="6A3DF552" w14:textId="27B344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>The Gold Nose of Green Ginger</w:t>
      </w:r>
    </w:p>
    <w:p w:rsidRPr="001846D7" w:rsidR="0072471E" w:rsidP="34D6B53D" w:rsidRDefault="0072471E" w14:paraId="010182B9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eastAsia="MS Mincho" w:cs="MS Mincho"/>
          <w:lang w:val="en-US"/>
        </w:rPr>
      </w:pPr>
      <w:r w:rsidRPr="34D6B53D" w:rsidR="34D6B53D">
        <w:rPr>
          <w:rFonts w:ascii="Calibri" w:hAnsi="Calibri" w:cs="Times"/>
          <w:lang w:val="en-US"/>
        </w:rPr>
        <w:t>North Point Shopping Centre</w:t>
      </w:r>
      <w:r w:rsidRPr="34D6B53D" w:rsidR="34D6B53D">
        <w:rPr>
          <w:rFonts w:ascii="MS Mincho" w:hAnsi="MS Mincho" w:eastAsia="MS Mincho" w:cs="MS Mincho"/>
          <w:lang w:val="en-US"/>
        </w:rPr>
        <w:t> </w:t>
      </w:r>
    </w:p>
    <w:p w:rsidRPr="001846D7" w:rsidR="0072471E" w:rsidP="34D6B53D" w:rsidRDefault="0072471E" w14:paraId="5B49F8CD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eastAsia="MS Mincho" w:cs="MS Mincho"/>
          <w:lang w:val="en-US"/>
        </w:rPr>
      </w:pPr>
      <w:r w:rsidRPr="34D6B53D" w:rsidR="34D6B53D">
        <w:rPr>
          <w:rFonts w:ascii="Calibri" w:hAnsi="Calibri" w:cs="Times"/>
          <w:lang w:val="en-US"/>
        </w:rPr>
        <w:t>5 Goodhart Road</w:t>
      </w:r>
      <w:r w:rsidRPr="34D6B53D" w:rsidR="34D6B53D">
        <w:rPr>
          <w:rFonts w:ascii="MS Mincho" w:hAnsi="MS Mincho" w:eastAsia="MS Mincho" w:cs="MS Mincho"/>
          <w:lang w:val="en-US"/>
        </w:rPr>
        <w:t> </w:t>
      </w:r>
    </w:p>
    <w:p w:rsidRPr="001846D7" w:rsidR="0072471E" w:rsidP="5A991A54" w:rsidRDefault="0072471E" w14:paraId="55AA1AA3" w14:textId="3FDABD75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proofErr w:type="spellStart"/>
      <w:r w:rsidRPr="5A991A54" w:rsidR="5A991A54">
        <w:rPr>
          <w:rFonts w:ascii="Calibri" w:hAnsi="Calibri" w:cs="Times"/>
          <w:lang w:val="en-US"/>
        </w:rPr>
        <w:t>Bransholme</w:t>
      </w:r>
      <w:proofErr w:type="spellEnd"/>
      <w:r w:rsidRPr="5A991A54" w:rsidR="5A991A54">
        <w:rPr>
          <w:rFonts w:ascii="Calibri" w:hAnsi="Calibri" w:cs="Times"/>
          <w:lang w:val="en-US"/>
        </w:rPr>
        <w:t xml:space="preserve"> </w:t>
      </w:r>
    </w:p>
    <w:p w:rsidRPr="001846D7" w:rsidR="0072471E" w:rsidP="34D6B53D" w:rsidRDefault="0072471E" w14:paraId="45A2FFBB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 xml:space="preserve">Hull </w:t>
      </w:r>
    </w:p>
    <w:p w:rsidRPr="001846D7" w:rsidR="0072471E" w:rsidP="34D6B53D" w:rsidRDefault="0072471E" w14:paraId="06B6FFDF" w14:textId="02C96731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 xml:space="preserve">HU7 4EE </w:t>
      </w:r>
    </w:p>
    <w:p w:rsidRPr="001846D7" w:rsidR="001846D7" w:rsidP="00053FAD" w:rsidRDefault="001846D7" w14:paraId="03887AA0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szCs w:val="24"/>
          <w:lang w:val="en-US"/>
        </w:rPr>
      </w:pPr>
    </w:p>
    <w:p w:rsidRPr="001846D7" w:rsidR="0072471E" w:rsidP="34D6B53D" w:rsidRDefault="0072471E" w14:paraId="0980B403" w14:textId="5E2D30D3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b w:val="1"/>
          <w:bCs w:val="1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>Opening Times</w:t>
      </w:r>
    </w:p>
    <w:p w:rsidRPr="001846D7" w:rsidR="0072471E" w:rsidP="34D6B53D" w:rsidRDefault="0072471E" w14:paraId="0350BBC4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 xml:space="preserve">Sunday 18 June-Friday 18 August </w:t>
      </w:r>
    </w:p>
    <w:p w:rsidRPr="001846D7" w:rsidR="0072471E" w:rsidP="34D6B53D" w:rsidRDefault="0072471E" w14:paraId="73B2492E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 xml:space="preserve">Wednesday to Saturday, 10am-5pm </w:t>
      </w:r>
    </w:p>
    <w:p w:rsidRPr="001846D7" w:rsidR="0072471E" w:rsidP="34D6B53D" w:rsidRDefault="0072471E" w14:paraId="53898319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eastAsia="MS Mincho" w:cs="MS Mincho"/>
          <w:lang w:val="en-US"/>
        </w:rPr>
      </w:pPr>
      <w:r w:rsidRPr="34D6B53D" w:rsidR="34D6B53D">
        <w:rPr>
          <w:rFonts w:ascii="Calibri" w:hAnsi="Calibri" w:cs="Times"/>
          <w:lang w:val="en-US"/>
        </w:rPr>
        <w:t>Sunday, 10am-4pm</w:t>
      </w:r>
      <w:r w:rsidRPr="34D6B53D" w:rsidR="34D6B53D">
        <w:rPr>
          <w:rFonts w:ascii="MS Mincho" w:hAnsi="MS Mincho" w:eastAsia="MS Mincho" w:cs="MS Mincho"/>
          <w:lang w:val="en-US"/>
        </w:rPr>
        <w:t> </w:t>
      </w:r>
    </w:p>
    <w:p w:rsidRPr="001846D7" w:rsidR="0072471E" w:rsidP="34D6B53D" w:rsidRDefault="0072471E" w14:paraId="2C924AEA" w14:textId="5D773B89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 xml:space="preserve">(Closed Monday and Tuesday) </w:t>
      </w:r>
    </w:p>
    <w:p w:rsidRPr="001846D7" w:rsidR="00053FAD" w:rsidP="00053FAD" w:rsidRDefault="00053FAD" w14:paraId="0F12B1CA" w14:textId="04C15FB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szCs w:val="24"/>
          <w:lang w:val="en-US"/>
        </w:rPr>
      </w:pPr>
      <w:r w:rsidRPr="001846D7">
        <w:rPr>
          <w:rFonts w:ascii="Calibri" w:hAnsi="Calibri" w:cs="Times"/>
          <w:b/>
          <w:bCs/>
          <w:szCs w:val="24"/>
          <w:lang w:val="en-US"/>
        </w:rPr>
        <w:t xml:space="preserve"> </w:t>
      </w:r>
    </w:p>
    <w:p w:rsidRPr="001846D7" w:rsidR="0072471E" w:rsidP="34D6B53D" w:rsidRDefault="0072471E" w14:paraId="4C3E4FEA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b w:val="1"/>
          <w:bCs w:val="1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Events </w:t>
      </w:r>
    </w:p>
    <w:p w:rsidRPr="001846D7" w:rsidR="0072471E" w:rsidP="00053FAD" w:rsidRDefault="0072471E" w14:paraId="679E9358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szCs w:val="24"/>
          <w:lang w:val="en-US"/>
        </w:rPr>
      </w:pPr>
    </w:p>
    <w:p w:rsidRPr="001846D7" w:rsidR="00053FAD" w:rsidP="34D6B53D" w:rsidRDefault="00053FAD" w14:paraId="0AFF8597" w14:textId="0D8CA4E5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Nose Flute Lessons </w:t>
      </w:r>
    </w:p>
    <w:p w:rsidRPr="001846D7" w:rsidR="00053FAD" w:rsidP="34D6B53D" w:rsidRDefault="00053FAD" w14:paraId="07B4A9E8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Wednesdays, 3-4pm </w:t>
      </w:r>
    </w:p>
    <w:p w:rsidRPr="001846D7" w:rsidR="00053FAD" w:rsidP="34D6B53D" w:rsidRDefault="00053FAD" w14:paraId="38E6D7AA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 xml:space="preserve">Learn how to play the nose flute. </w:t>
      </w:r>
    </w:p>
    <w:p w:rsidRPr="001846D7" w:rsidR="00053FAD" w:rsidP="5A991A54" w:rsidRDefault="00053FAD" w14:paraId="32CAB645" w14:textId="3207DB2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5A991A54" w:rsidR="5A991A54">
        <w:rPr>
          <w:rFonts w:ascii="Calibri" w:hAnsi="Calibri" w:cs="Times"/>
          <w:i w:val="1"/>
          <w:iCs w:val="1"/>
          <w:lang w:val="en-US"/>
        </w:rPr>
        <w:t xml:space="preserve">In association with </w:t>
      </w:r>
      <w:proofErr w:type="spellStart"/>
      <w:r w:rsidRPr="5A991A54" w:rsidR="5A991A54">
        <w:rPr>
          <w:rFonts w:ascii="Calibri" w:hAnsi="Calibri" w:cs="Times"/>
          <w:i w:val="1"/>
          <w:iCs w:val="1"/>
          <w:lang w:val="en-US"/>
        </w:rPr>
        <w:t>Culture:Music</w:t>
      </w:r>
      <w:proofErr w:type="spellEnd"/>
      <w:r w:rsidRPr="5A991A54" w:rsidR="5A991A54">
        <w:rPr>
          <w:rFonts w:ascii="Calibri" w:hAnsi="Calibri" w:cs="Times"/>
          <w:i w:val="1"/>
          <w:iCs w:val="1"/>
          <w:lang w:val="en-US"/>
        </w:rPr>
        <w:t xml:space="preserve">. </w:t>
      </w:r>
    </w:p>
    <w:p w:rsidRPr="001846D7" w:rsidR="00053FAD" w:rsidP="00053FAD" w:rsidRDefault="00053FAD" w14:paraId="726E41B9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szCs w:val="24"/>
          <w:lang w:val="en-US"/>
        </w:rPr>
      </w:pPr>
    </w:p>
    <w:p w:rsidRPr="001846D7" w:rsidR="00053FAD" w:rsidP="34D6B53D" w:rsidRDefault="00053FAD" w14:paraId="281CFAA1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Get Creative! </w:t>
      </w:r>
    </w:p>
    <w:p w:rsidRPr="001846D7" w:rsidR="00053FAD" w:rsidP="34D6B53D" w:rsidRDefault="00053FAD" w14:paraId="7AC7CD99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Thursdays, all day, drop-in </w:t>
      </w:r>
    </w:p>
    <w:p w:rsidRPr="001846D7" w:rsidR="00053FAD" w:rsidP="34D6B53D" w:rsidRDefault="00053FAD" w14:paraId="5E2761FD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 xml:space="preserve">A different creative workshop each week. </w:t>
      </w:r>
    </w:p>
    <w:p w:rsidRPr="001846D7" w:rsidR="00053FAD" w:rsidP="00053FAD" w:rsidRDefault="00053FAD" w14:paraId="25BF391A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b/>
          <w:bCs/>
          <w:szCs w:val="24"/>
          <w:lang w:val="en-US"/>
        </w:rPr>
      </w:pPr>
    </w:p>
    <w:p w:rsidRPr="001846D7" w:rsidR="0072471E" w:rsidP="00053FAD" w:rsidRDefault="0072471E" w14:paraId="498792FA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b/>
          <w:bCs/>
          <w:szCs w:val="24"/>
          <w:lang w:val="en-US"/>
        </w:rPr>
      </w:pPr>
    </w:p>
    <w:p w:rsidRPr="001846D7" w:rsidR="0072471E" w:rsidP="00053FAD" w:rsidRDefault="0072471E" w14:paraId="711E4BE5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b/>
          <w:bCs/>
          <w:szCs w:val="24"/>
          <w:lang w:val="en-US"/>
        </w:rPr>
      </w:pPr>
    </w:p>
    <w:p w:rsidRPr="001846D7" w:rsidR="00053FAD" w:rsidP="34D6B53D" w:rsidRDefault="00053FAD" w14:paraId="27E7070C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Lunchtime Concert </w:t>
      </w:r>
    </w:p>
    <w:p w:rsidRPr="001846D7" w:rsidR="00053FAD" w:rsidP="34D6B53D" w:rsidRDefault="00053FAD" w14:paraId="65060C8E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Fridays, 1-2.15pm </w:t>
      </w:r>
    </w:p>
    <w:p w:rsidRPr="001846D7" w:rsidR="00053FAD" w:rsidP="34D6B53D" w:rsidRDefault="00053FAD" w14:paraId="341CA271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>From classic to pop, interrupt your day with some live music.</w:t>
      </w:r>
      <w:r w:rsidRPr="34D6B53D" w:rsidR="34D6B53D">
        <w:rPr>
          <w:rFonts w:ascii="MS Mincho" w:hAnsi="MS Mincho" w:eastAsia="MS Mincho" w:cs="MS Mincho"/>
          <w:lang w:val="en-US"/>
        </w:rPr>
        <w:t> </w:t>
      </w:r>
      <w:r w:rsidRPr="34D6B53D" w:rsidR="34D6B53D">
        <w:rPr>
          <w:rFonts w:ascii="Calibri" w:hAnsi="Calibri" w:cs="Times"/>
          <w:i w:val="1"/>
          <w:iCs w:val="1"/>
          <w:lang w:val="en-US"/>
        </w:rPr>
        <w:t xml:space="preserve">In association with North Point Shopping Centre. </w:t>
      </w:r>
    </w:p>
    <w:p w:rsidRPr="001846D7" w:rsidR="00053FAD" w:rsidP="00053FAD" w:rsidRDefault="00053FAD" w14:paraId="33FE7197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b/>
          <w:bCs/>
          <w:szCs w:val="24"/>
          <w:lang w:val="en-US"/>
        </w:rPr>
      </w:pPr>
    </w:p>
    <w:p w:rsidRPr="001846D7" w:rsidR="00053FAD" w:rsidP="34D6B53D" w:rsidRDefault="00053FAD" w14:paraId="49909062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Afternoon Tea </w:t>
      </w:r>
    </w:p>
    <w:p w:rsidRPr="001846D7" w:rsidR="00053FAD" w:rsidP="34D6B53D" w:rsidRDefault="00053FAD" w14:paraId="49FFD671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Saturdays, 3pm </w:t>
      </w:r>
    </w:p>
    <w:p w:rsidRPr="001846D7" w:rsidR="00053FAD" w:rsidP="34D6B53D" w:rsidRDefault="00053FAD" w14:paraId="76D29AE5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lang w:val="en-US"/>
        </w:rPr>
        <w:t xml:space="preserve">Pop in for a cup of tea and a nose biscuit. </w:t>
      </w:r>
    </w:p>
    <w:p w:rsidRPr="001846D7" w:rsidR="00053FAD" w:rsidP="5A991A54" w:rsidRDefault="00053FAD" w14:paraId="088D27F9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5A991A54" w:rsidR="5A991A54">
        <w:rPr>
          <w:rFonts w:ascii="Calibri" w:hAnsi="Calibri" w:cs="Times"/>
          <w:i w:val="1"/>
          <w:iCs w:val="1"/>
          <w:lang w:val="en-US"/>
        </w:rPr>
        <w:t xml:space="preserve">In association with the Ferguson </w:t>
      </w:r>
      <w:proofErr w:type="spellStart"/>
      <w:r w:rsidRPr="5A991A54" w:rsidR="5A991A54">
        <w:rPr>
          <w:rFonts w:ascii="Calibri" w:hAnsi="Calibri" w:cs="Times"/>
          <w:i w:val="1"/>
          <w:iCs w:val="1"/>
          <w:lang w:val="en-US"/>
        </w:rPr>
        <w:t>Fawsitt</w:t>
      </w:r>
      <w:proofErr w:type="spellEnd"/>
      <w:r w:rsidRPr="5A991A54" w:rsidR="5A991A54">
        <w:rPr>
          <w:rFonts w:ascii="Calibri" w:hAnsi="Calibri" w:cs="Times"/>
          <w:i w:val="1"/>
          <w:iCs w:val="1"/>
          <w:lang w:val="en-US"/>
        </w:rPr>
        <w:t xml:space="preserve"> Arms based in </w:t>
      </w:r>
      <w:proofErr w:type="spellStart"/>
      <w:r w:rsidRPr="5A991A54" w:rsidR="5A991A54">
        <w:rPr>
          <w:rFonts w:ascii="Calibri" w:hAnsi="Calibri" w:cs="Times"/>
          <w:i w:val="1"/>
          <w:iCs w:val="1"/>
          <w:lang w:val="en-US"/>
        </w:rPr>
        <w:t>Walkington</w:t>
      </w:r>
      <w:proofErr w:type="spellEnd"/>
      <w:r w:rsidRPr="5A991A54" w:rsidR="5A991A54">
        <w:rPr>
          <w:rFonts w:ascii="Calibri" w:hAnsi="Calibri" w:cs="Times"/>
          <w:i w:val="1"/>
          <w:iCs w:val="1"/>
          <w:lang w:val="en-US"/>
        </w:rPr>
        <w:t xml:space="preserve">. </w:t>
      </w:r>
    </w:p>
    <w:p w:rsidRPr="001846D7" w:rsidR="00053FAD" w:rsidP="00053FAD" w:rsidRDefault="00053FAD" w14:paraId="43586AD9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b/>
          <w:bCs/>
          <w:szCs w:val="24"/>
          <w:lang w:val="en-US"/>
        </w:rPr>
      </w:pPr>
    </w:p>
    <w:p w:rsidRPr="001846D7" w:rsidR="00053FAD" w:rsidP="34D6B53D" w:rsidRDefault="00053FAD" w14:paraId="2A433AC6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Storytime </w:t>
      </w:r>
    </w:p>
    <w:p w:rsidRPr="001846D7" w:rsidR="00053FAD" w:rsidP="34D6B53D" w:rsidRDefault="00053FAD" w14:paraId="7032840F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Sundays, 11am-12pm </w:t>
      </w:r>
    </w:p>
    <w:p w:rsidRPr="001846D7" w:rsidR="00053FAD" w:rsidP="5A991A54" w:rsidRDefault="00053FAD" w14:paraId="5D013440" w14:textId="77777777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5A991A54" w:rsidR="5A991A54">
        <w:rPr>
          <w:rFonts w:ascii="Calibri" w:hAnsi="Calibri" w:cs="Times"/>
          <w:lang w:val="en-US"/>
        </w:rPr>
        <w:t xml:space="preserve">Aimed at 3-5 year </w:t>
      </w:r>
      <w:proofErr w:type="spellStart"/>
      <w:r w:rsidRPr="5A991A54" w:rsidR="5A991A54">
        <w:rPr>
          <w:rFonts w:ascii="Calibri" w:hAnsi="Calibri" w:cs="Times"/>
          <w:lang w:val="en-US"/>
        </w:rPr>
        <w:t>olds</w:t>
      </w:r>
      <w:proofErr w:type="spellEnd"/>
      <w:r w:rsidRPr="5A991A54" w:rsidR="5A991A54">
        <w:rPr>
          <w:rFonts w:ascii="Calibri" w:hAnsi="Calibri" w:cs="Times"/>
          <w:lang w:val="en-US"/>
        </w:rPr>
        <w:t xml:space="preserve"> and 6-8 year </w:t>
      </w:r>
      <w:proofErr w:type="spellStart"/>
      <w:r w:rsidRPr="5A991A54" w:rsidR="5A991A54">
        <w:rPr>
          <w:rFonts w:ascii="Calibri" w:hAnsi="Calibri" w:cs="Times"/>
          <w:lang w:val="en-US"/>
        </w:rPr>
        <w:t>olds</w:t>
      </w:r>
      <w:proofErr w:type="spellEnd"/>
      <w:r w:rsidRPr="5A991A54" w:rsidR="5A991A54">
        <w:rPr>
          <w:rFonts w:ascii="Calibri" w:hAnsi="Calibri" w:cs="Times"/>
          <w:lang w:val="en-US"/>
        </w:rPr>
        <w:t xml:space="preserve"> on alternate weekends.</w:t>
      </w:r>
      <w:r w:rsidRPr="5A991A54" w:rsidR="5A991A54">
        <w:rPr>
          <w:rFonts w:ascii="MS Mincho" w:hAnsi="MS Mincho" w:eastAsia="MS Mincho" w:cs="MS Mincho"/>
          <w:lang w:val="en-US"/>
        </w:rPr>
        <w:t> </w:t>
      </w:r>
      <w:r w:rsidRPr="5A991A54" w:rsidR="5A991A54">
        <w:rPr>
          <w:rFonts w:ascii="Calibri" w:hAnsi="Calibri" w:cs="Times"/>
          <w:i w:val="1"/>
          <w:iCs w:val="1"/>
          <w:lang w:val="en-US"/>
        </w:rPr>
        <w:t xml:space="preserve">In association with One Pound Two Pound Books. </w:t>
      </w:r>
    </w:p>
    <w:p w:rsidRPr="001846D7" w:rsidR="00053FAD" w:rsidP="34D6B53D" w:rsidRDefault="00053FAD" w14:paraId="123E5E62" w14:textId="77777777" w14:noSpellErr="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Times"/>
          <w:lang w:val="en-US"/>
        </w:rPr>
      </w:pPr>
      <w:r w:rsidRPr="34D6B53D" w:rsidR="34D6B53D">
        <w:rPr>
          <w:rFonts w:ascii="Calibri" w:hAnsi="Calibri" w:cs="Times"/>
          <w:b w:val="1"/>
          <w:bCs w:val="1"/>
          <w:lang w:val="en-US"/>
        </w:rPr>
        <w:t xml:space="preserve">All events are FREE </w:t>
      </w:r>
    </w:p>
    <w:p w:rsidRPr="0072471E" w:rsidR="00AB2F59" w:rsidP="0044026C" w:rsidRDefault="00AB2F59" w14:paraId="24B5B9EE" w14:textId="77777777">
      <w:pPr>
        <w:pStyle w:val="NormalWeb"/>
        <w:rPr>
          <w:rFonts w:asciiTheme="minorHAnsi" w:hAnsiTheme="minorHAnsi"/>
          <w:color w:val="000000"/>
        </w:rPr>
      </w:pPr>
    </w:p>
    <w:p w:rsidRPr="0072471E" w:rsidR="00AB2F59" w:rsidP="0044026C" w:rsidRDefault="00AB2F59" w14:paraId="2FE1AFAF" w14:textId="77777777">
      <w:pPr>
        <w:pStyle w:val="NormalWeb"/>
        <w:rPr>
          <w:rFonts w:asciiTheme="minorHAnsi" w:hAnsiTheme="minorHAnsi"/>
          <w:color w:val="000000"/>
        </w:rPr>
      </w:pPr>
    </w:p>
    <w:p w:rsidR="0044026C" w:rsidP="00414DF1" w:rsidRDefault="0044026C" w14:paraId="4026317E" w14:textId="7D485FAB">
      <w:pPr>
        <w:jc w:val="both"/>
      </w:pPr>
    </w:p>
    <w:sectPr w:rsidR="0044026C" w:rsidSect="00385FD8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E6C" w:rsidP="00053FAD" w:rsidRDefault="00B15E6C" w14:paraId="4A5E4F91" w14:textId="77777777">
      <w:pPr>
        <w:spacing w:after="0" w:line="240" w:lineRule="auto"/>
      </w:pPr>
      <w:r>
        <w:separator/>
      </w:r>
    </w:p>
  </w:endnote>
  <w:endnote w:type="continuationSeparator" w:id="0">
    <w:p w:rsidR="00B15E6C" w:rsidP="00053FAD" w:rsidRDefault="00B15E6C" w14:paraId="0CBCD3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dobe Hebrew">
    <w:panose1 w:val="02040503050201020203"/>
    <w:charset w:val="00"/>
    <w:family w:val="auto"/>
    <w:pitch w:val="variable"/>
    <w:sig w:usb0="8000086F" w:usb1="4000204A" w:usb2="00000000" w:usb3="00000000" w:csb0="0000002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E6C" w:rsidP="00053FAD" w:rsidRDefault="00B15E6C" w14:paraId="23D25F69" w14:textId="77777777">
      <w:pPr>
        <w:spacing w:after="0" w:line="240" w:lineRule="auto"/>
      </w:pPr>
      <w:r>
        <w:separator/>
      </w:r>
    </w:p>
  </w:footnote>
  <w:footnote w:type="continuationSeparator" w:id="0">
    <w:p w:rsidR="00B15E6C" w:rsidP="00053FAD" w:rsidRDefault="00B15E6C" w14:paraId="01BDA7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FAD" w:rsidRDefault="00053FAD" w14:paraId="1B2EEEB1" w14:textId="5FEFE744" w14:noSpellErr="1">
    <w:pPr>
      <w:pStyle w:val="Header"/>
    </w:pPr>
    <w:r w:rsidR="34D6B53D">
      <w:rPr/>
      <w:t>The Gold Nose of Green Ginger PR#3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7620C"/>
    <w:multiLevelType w:val="hybridMultilevel"/>
    <w:tmpl w:val="765E60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234263A"/>
    <w:multiLevelType w:val="hybridMultilevel"/>
    <w:tmpl w:val="F52C1B9E"/>
    <w:lvl w:ilvl="0" w:tplc="E85E02E8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B8E65EC"/>
    <w:multiLevelType w:val="hybridMultilevel"/>
    <w:tmpl w:val="95A8C0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85E11F6"/>
    <w:multiLevelType w:val="hybridMultilevel"/>
    <w:tmpl w:val="52560004"/>
    <w:lvl w:ilvl="0" w:tplc="78027C92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8627088"/>
    <w:multiLevelType w:val="hybridMultilevel"/>
    <w:tmpl w:val="D480B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998777D"/>
    <w:multiLevelType w:val="hybridMultilevel"/>
    <w:tmpl w:val="9B0E0B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8874346"/>
    <w:multiLevelType w:val="hybridMultilevel"/>
    <w:tmpl w:val="40EC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F6"/>
    <w:rsid w:val="00053FAD"/>
    <w:rsid w:val="00076597"/>
    <w:rsid w:val="000A6C18"/>
    <w:rsid w:val="00150E58"/>
    <w:rsid w:val="001846D7"/>
    <w:rsid w:val="001978F6"/>
    <w:rsid w:val="00306AF4"/>
    <w:rsid w:val="00385FD8"/>
    <w:rsid w:val="00414DF1"/>
    <w:rsid w:val="0044026C"/>
    <w:rsid w:val="004F2CFB"/>
    <w:rsid w:val="0072471E"/>
    <w:rsid w:val="007423D7"/>
    <w:rsid w:val="00747BA5"/>
    <w:rsid w:val="00852FA9"/>
    <w:rsid w:val="00875695"/>
    <w:rsid w:val="00994ED0"/>
    <w:rsid w:val="00AB2F59"/>
    <w:rsid w:val="00AD7AF2"/>
    <w:rsid w:val="00B15E6C"/>
    <w:rsid w:val="00B906DE"/>
    <w:rsid w:val="00BA51F3"/>
    <w:rsid w:val="00C74F44"/>
    <w:rsid w:val="00DF4FA1"/>
    <w:rsid w:val="00E61640"/>
    <w:rsid w:val="00E97801"/>
    <w:rsid w:val="00EA0F80"/>
    <w:rsid w:val="00EE323C"/>
    <w:rsid w:val="00F4195F"/>
    <w:rsid w:val="00F4730A"/>
    <w:rsid w:val="00FC3EC3"/>
    <w:rsid w:val="34D6B53D"/>
    <w:rsid w:val="3CE596DB"/>
    <w:rsid w:val="5A991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64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5FD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2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26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styleId="apple-converted-space" w:customStyle="1">
    <w:name w:val="apple-converted-space"/>
    <w:basedOn w:val="DefaultParagraphFont"/>
    <w:rsid w:val="0044026C"/>
  </w:style>
  <w:style w:type="paragraph" w:styleId="BalloonText">
    <w:name w:val="Balloon Text"/>
    <w:basedOn w:val="Normal"/>
    <w:link w:val="BalloonTextChar"/>
    <w:uiPriority w:val="99"/>
    <w:semiHidden/>
    <w:unhideWhenUsed/>
    <w:rsid w:val="00053F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3FA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F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3FAD"/>
  </w:style>
  <w:style w:type="paragraph" w:styleId="Footer">
    <w:name w:val="footer"/>
    <w:basedOn w:val="Normal"/>
    <w:link w:val="FooterChar"/>
    <w:uiPriority w:val="99"/>
    <w:unhideWhenUsed/>
    <w:rsid w:val="00053F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3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57BAFB3-AFC6-4207-915F-503A5FD8A776}"/>
</file>

<file path=customXml/itemProps2.xml><?xml version="1.0" encoding="utf-8"?>
<ds:datastoreItem xmlns:ds="http://schemas.openxmlformats.org/officeDocument/2006/customXml" ds:itemID="{775F80FC-8789-4A1E-8838-8B11B61EF86D}"/>
</file>

<file path=customXml/itemProps3.xml><?xml version="1.0" encoding="utf-8"?>
<ds:datastoreItem xmlns:ds="http://schemas.openxmlformats.org/officeDocument/2006/customXml" ds:itemID="{C630AC17-05A1-43E7-AAFC-CED2B2BCA5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</dc:creator>
  <cp:lastModifiedBy>Chrissie Lewis</cp:lastModifiedBy>
  <cp:revision>6</cp:revision>
  <dcterms:created xsi:type="dcterms:W3CDTF">2017-06-12T00:41:00Z</dcterms:created>
  <dcterms:modified xsi:type="dcterms:W3CDTF">2017-06-12T14:49:31Z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