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076C" w:rsidR="004E7F85" w:rsidP="1AF80A9D" w:rsidRDefault="004E7F85" w14:paraId="5275A019" w14:textId="77777777" w14:noSpellErr="1">
      <w:pPr>
        <w:spacing w:after="0" w:line="276" w:lineRule="auto"/>
        <w:rPr>
          <w:rFonts w:ascii="Trebuchet MS" w:hAnsi="Trebuchet MS" w:eastAsia="Trebuchet MS" w:cs="Trebuchet MS"/>
          <w:b w:val="1"/>
          <w:bCs w:val="1"/>
          <w:rPrChange w:author="Martin Atkinson" w:date="2017-04-21T15:15:31.9269927" w:id="1415936422">
            <w:rPr>
              <w:rFonts w:ascii="Trebuchet MS" w:hAnsi="Trebuchet MS"/>
              <w:b/>
            </w:rPr>
          </w:rPrChange>
        </w:rPr>
        <w:pPrChange w:author="Martin Atkinson" w:date="2017-04-21T15:15:31.9269927" w:id="524967835">
          <w:pPr/>
        </w:pPrChange>
      </w:pPr>
      <w:r w:rsidRPr="1AF80A9D">
        <w:rPr>
          <w:rFonts w:ascii="Trebuchet MS" w:hAnsi="Trebuchet MS" w:eastAsia="Trebuchet MS" w:cs="Trebuchet MS"/>
          <w:b w:val="1"/>
          <w:bCs w:val="1"/>
          <w:rPrChange w:author="Martin Atkinson" w:date="2017-04-21T15:15:31.9269927" w:id="1829418980">
            <w:rPr>
              <w:rFonts w:ascii="Trebuchet MS" w:hAnsi="Trebuchet MS"/>
              <w:b/>
            </w:rPr>
          </w:rPrChange>
        </w:rPr>
        <w:t xml:space="preserve">NEW MUSIC BIENNIEL 2017 </w:t>
      </w:r>
      <w:r w:rsidRPr="1AF80A9D" w:rsidR="00C962AD">
        <w:rPr>
          <w:rFonts w:ascii="Trebuchet MS" w:hAnsi="Trebuchet MS" w:eastAsia="Trebuchet MS" w:cs="Trebuchet MS"/>
          <w:b w:val="1"/>
          <w:bCs w:val="1"/>
          <w:rPrChange w:author="Martin Atkinson" w:date="2017-04-21T15:15:31.9269927" w:id="68471816">
            <w:rPr>
              <w:rFonts w:ascii="Trebuchet MS" w:hAnsi="Trebuchet MS"/>
              <w:b/>
            </w:rPr>
          </w:rPrChange>
        </w:rPr>
        <w:t>COMPOSERS</w:t>
      </w:r>
    </w:p>
    <w:p w:rsidRPr="0072076C" w:rsidR="004E7F85" w:rsidP="00DA1709" w:rsidRDefault="004E7F85" w14:paraId="058BC24A" w14:textId="77777777">
      <w:pPr>
        <w:spacing w:after="0" w:line="276" w:lineRule="auto"/>
        <w:rPr>
          <w:rFonts w:ascii="Trebuchet MS" w:hAnsi="Trebuchet MS"/>
          <w:b/>
        </w:rPr>
      </w:pPr>
    </w:p>
    <w:p w:rsidRPr="0072076C" w:rsidR="006508B1" w:rsidP="1AF80A9D" w:rsidRDefault="002E2279" w14:paraId="5DA9573D" w14:textId="77777777" w14:noSpellErr="1">
      <w:pPr>
        <w:spacing w:after="0" w:line="276" w:lineRule="auto"/>
        <w:rPr>
          <w:rFonts w:ascii="Trebuchet MS" w:hAnsi="Trebuchet MS" w:eastAsia="Trebuchet MS" w:cs="Trebuchet MS"/>
          <w:u w:val="single"/>
          <w:rPrChange w:author="Martin Atkinson" w:date="2017-04-21T15:15:31.9269927" w:id="1750778529">
            <w:rPr>
              <w:rFonts w:ascii="Trebuchet MS" w:hAnsi="Trebuchet MS"/>
              <w:u w:val="single"/>
            </w:rPr>
          </w:rPrChange>
        </w:rPr>
        <w:pPrChange w:author="Martin Atkinson" w:date="2017-04-21T15:15:31.9269927" w:id="804088339">
          <w:pPr/>
        </w:pPrChange>
      </w:pPr>
      <w:r w:rsidRPr="1AF80A9D">
        <w:rPr>
          <w:rFonts w:ascii="Trebuchet MS" w:hAnsi="Trebuchet MS" w:eastAsia="Trebuchet MS" w:cs="Trebuchet MS"/>
          <w:b w:val="1"/>
          <w:bCs w:val="1"/>
          <w:u w:val="single"/>
          <w:rPrChange w:author="Martin Atkinson" w:date="2017-04-21T15:15:31.9269927" w:id="1917593263">
            <w:rPr>
              <w:rFonts w:ascii="Trebuchet MS" w:hAnsi="Trebuchet MS"/>
              <w:b/>
              <w:u w:val="single"/>
            </w:rPr>
          </w:rPrChange>
        </w:rPr>
        <w:t>SAM LEE</w:t>
      </w:r>
    </w:p>
    <w:p w:rsidRPr="0072076C" w:rsidR="00C6212F" w:rsidP="1AF80A9D" w:rsidRDefault="0017771F" w14:paraId="4484AE81" w14:textId="77777777" w14:noSpellErr="1">
      <w:pPr>
        <w:spacing w:after="0" w:line="276" w:lineRule="auto"/>
        <w:rPr>
          <w:rFonts w:ascii="Trebuchet MS" w:hAnsi="Trebuchet MS" w:eastAsia="Trebuchet MS" w:cs="Trebuchet MS"/>
          <w:rPrChange w:author="Martin Atkinson" w:date="2017-04-21T15:15:31.9269927" w:id="394321372">
            <w:rPr>
              <w:rFonts w:ascii="Trebuchet MS" w:hAnsi="Trebuchet MS"/>
            </w:rPr>
          </w:rPrChange>
        </w:rPr>
        <w:pPrChange w:author="Martin Atkinson" w:date="2017-04-21T15:15:31.9269927" w:id="808009167">
          <w:pPr/>
        </w:pPrChange>
      </w:pPr>
      <w:r w:rsidRPr="1AF80A9D">
        <w:rPr>
          <w:rFonts w:ascii="Trebuchet MS" w:hAnsi="Trebuchet MS" w:eastAsia="Trebuchet MS" w:cs="Trebuchet MS"/>
          <w:rPrChange w:author="Martin Atkinson" w:date="2017-04-21T15:15:31.9269927" w:id="142665287">
            <w:rPr>
              <w:rFonts w:ascii="Trebuchet MS" w:hAnsi="Trebuchet MS"/>
            </w:rPr>
          </w:rPrChange>
        </w:rPr>
        <w:t xml:space="preserve">Sam Lee is a </w:t>
      </w:r>
      <w:r w:rsidRPr="1AF80A9D" w:rsidR="00C6212F">
        <w:rPr>
          <w:rFonts w:ascii="Trebuchet MS" w:hAnsi="Trebuchet MS" w:eastAsia="Trebuchet MS" w:cs="Trebuchet MS"/>
          <w:b w:val="1"/>
          <w:bCs w:val="1"/>
          <w:rPrChange w:author="Martin Atkinson" w:date="2017-04-21T15:15:31.9269927" w:id="51980969">
            <w:rPr>
              <w:rFonts w:ascii="Trebuchet MS" w:hAnsi="Trebuchet MS"/>
              <w:b/>
            </w:rPr>
          </w:rPrChange>
        </w:rPr>
        <w:t>Mercury Prize nominated</w:t>
      </w:r>
      <w:r w:rsidRPr="1AF80A9D" w:rsidR="00C6212F">
        <w:rPr>
          <w:rFonts w:ascii="Trebuchet MS" w:hAnsi="Trebuchet MS" w:eastAsia="Trebuchet MS" w:cs="Trebuchet MS"/>
          <w:rPrChange w:author="Martin Atkinson" w:date="2017-04-21T15:15:31.9269927" w:id="495998714">
            <w:rPr>
              <w:rFonts w:ascii="Trebuchet MS" w:hAnsi="Trebuchet MS"/>
            </w:rPr>
          </w:rPrChange>
        </w:rPr>
        <w:t xml:space="preserve"> </w:t>
      </w:r>
      <w:r w:rsidRPr="1AF80A9D">
        <w:rPr>
          <w:rFonts w:ascii="Trebuchet MS" w:hAnsi="Trebuchet MS" w:eastAsia="Trebuchet MS" w:cs="Trebuchet MS"/>
          <w:rPrChange w:author="Martin Atkinson" w:date="2017-04-21T15:15:31.9269927" w:id="776960197">
            <w:rPr>
              <w:rFonts w:ascii="Trebuchet MS" w:hAnsi="Trebuchet MS"/>
            </w:rPr>
          </w:rPrChange>
        </w:rPr>
        <w:t>f</w:t>
      </w:r>
      <w:r w:rsidRPr="1AF80A9D" w:rsidR="00C6212F">
        <w:rPr>
          <w:rFonts w:ascii="Trebuchet MS" w:hAnsi="Trebuchet MS" w:eastAsia="Trebuchet MS" w:cs="Trebuchet MS"/>
          <w:rPrChange w:author="Martin Atkinson" w:date="2017-04-21T15:15:31.9269927" w:id="818715611">
            <w:rPr>
              <w:rFonts w:ascii="Trebuchet MS" w:hAnsi="Trebuchet MS"/>
            </w:rPr>
          </w:rPrChange>
        </w:rPr>
        <w:t xml:space="preserve">olk singer, song collector, promoter (of </w:t>
      </w:r>
      <w:r w:rsidRPr="1AF80A9D" w:rsidR="00C6212F">
        <w:rPr>
          <w:rFonts w:ascii="Trebuchet MS" w:hAnsi="Trebuchet MS" w:eastAsia="Trebuchet MS" w:cs="Trebuchet MS"/>
          <w:b w:val="1"/>
          <w:bCs w:val="1"/>
          <w:rPrChange w:author="Martin Atkinson" w:date="2017-04-21T15:15:31.9269927" w:id="1704312005">
            <w:rPr>
              <w:rFonts w:ascii="Trebuchet MS" w:hAnsi="Trebuchet MS"/>
              <w:b/>
            </w:rPr>
          </w:rPrChange>
        </w:rPr>
        <w:t>BBC award</w:t>
      </w:r>
      <w:r w:rsidRPr="1AF80A9D" w:rsidR="002010D8">
        <w:rPr>
          <w:rFonts w:ascii="Trebuchet MS" w:hAnsi="Trebuchet MS" w:eastAsia="Trebuchet MS" w:cs="Trebuchet MS"/>
          <w:b w:val="1"/>
          <w:bCs w:val="1"/>
          <w:rPrChange w:author="Martin Atkinson" w:date="2017-04-21T15:15:31.9269927" w:id="1131513232">
            <w:rPr>
              <w:rFonts w:ascii="Trebuchet MS" w:hAnsi="Trebuchet MS"/>
              <w:b/>
            </w:rPr>
          </w:rPrChange>
        </w:rPr>
        <w:t>-</w:t>
      </w:r>
      <w:r w:rsidRPr="1AF80A9D" w:rsidR="00C6212F">
        <w:rPr>
          <w:rFonts w:ascii="Trebuchet MS" w:hAnsi="Trebuchet MS" w:eastAsia="Trebuchet MS" w:cs="Trebuchet MS"/>
          <w:b w:val="1"/>
          <w:bCs w:val="1"/>
          <w:rPrChange w:author="Martin Atkinson" w:date="2017-04-21T15:15:31.9269927" w:id="443984176">
            <w:rPr>
              <w:rFonts w:ascii="Trebuchet MS" w:hAnsi="Trebuchet MS"/>
              <w:b/>
            </w:rPr>
          </w:rPrChange>
        </w:rPr>
        <w:t xml:space="preserve">winning </w:t>
      </w:r>
      <w:r w:rsidRPr="1AF80A9D" w:rsidR="00A062D9">
        <w:rPr>
          <w:rFonts w:ascii="Trebuchet MS" w:hAnsi="Trebuchet MS" w:eastAsia="Trebuchet MS" w:cs="Trebuchet MS"/>
          <w:b w:val="1"/>
          <w:bCs w:val="1"/>
          <w:rPrChange w:author="Martin Atkinson" w:date="2017-04-21T15:15:31.9269927" w:id="1851338398">
            <w:rPr>
              <w:rFonts w:ascii="Trebuchet MS" w:hAnsi="Trebuchet MS"/>
              <w:b/>
            </w:rPr>
          </w:rPrChange>
        </w:rPr>
        <w:t xml:space="preserve">folk club The </w:t>
      </w:r>
      <w:r w:rsidRPr="1AF80A9D" w:rsidR="00C6212F">
        <w:rPr>
          <w:rFonts w:ascii="Trebuchet MS" w:hAnsi="Trebuchet MS" w:eastAsia="Trebuchet MS" w:cs="Trebuchet MS"/>
          <w:b w:val="1"/>
          <w:bCs w:val="1"/>
          <w:rPrChange w:author="Martin Atkinson" w:date="2017-04-21T15:15:31.9269927" w:id="192322425">
            <w:rPr>
              <w:rFonts w:ascii="Trebuchet MS" w:hAnsi="Trebuchet MS"/>
              <w:b/>
            </w:rPr>
          </w:rPrChange>
        </w:rPr>
        <w:t>Nest Collective</w:t>
      </w:r>
      <w:r w:rsidRPr="1AF80A9D" w:rsidR="00C6212F">
        <w:rPr>
          <w:rFonts w:ascii="Trebuchet MS" w:hAnsi="Trebuchet MS" w:eastAsia="Trebuchet MS" w:cs="Trebuchet MS"/>
          <w:rPrChange w:author="Martin Atkinson" w:date="2017-04-21T15:15:31.9269927" w:id="739080359">
            <w:rPr>
              <w:rFonts w:ascii="Trebuchet MS" w:hAnsi="Trebuchet MS"/>
            </w:rPr>
          </w:rPrChange>
        </w:rPr>
        <w:t>)</w:t>
      </w:r>
      <w:r w:rsidRPr="1AF80A9D" w:rsidR="00A062D9">
        <w:rPr>
          <w:rFonts w:ascii="Trebuchet MS" w:hAnsi="Trebuchet MS" w:eastAsia="Trebuchet MS" w:cs="Trebuchet MS"/>
          <w:rPrChange w:author="Martin Atkinson" w:date="2017-04-21T15:15:31.9269927" w:id="2141163996">
            <w:rPr>
              <w:rFonts w:ascii="Trebuchet MS" w:hAnsi="Trebuchet MS"/>
            </w:rPr>
          </w:rPrChange>
        </w:rPr>
        <w:t xml:space="preserve"> and</w:t>
      </w:r>
      <w:r w:rsidRPr="1AF80A9D" w:rsidR="00C6212F">
        <w:rPr>
          <w:rFonts w:ascii="Trebuchet MS" w:hAnsi="Trebuchet MS" w:eastAsia="Trebuchet MS" w:cs="Trebuchet MS"/>
          <w:rPrChange w:author="Martin Atkinson" w:date="2017-04-21T15:15:31.9269927" w:id="1305496277">
            <w:rPr>
              <w:rFonts w:ascii="Trebuchet MS" w:hAnsi="Trebuchet MS"/>
            </w:rPr>
          </w:rPrChange>
        </w:rPr>
        <w:t xml:space="preserve"> radio host</w:t>
      </w:r>
      <w:r w:rsidRPr="1AF80A9D">
        <w:rPr>
          <w:rFonts w:ascii="Trebuchet MS" w:hAnsi="Trebuchet MS" w:eastAsia="Trebuchet MS" w:cs="Trebuchet MS"/>
          <w:rPrChange w:author="Martin Atkinson" w:date="2017-04-21T15:15:31.9269927" w:id="1206956659">
            <w:rPr>
              <w:rFonts w:ascii="Trebuchet MS" w:hAnsi="Trebuchet MS"/>
            </w:rPr>
          </w:rPrChange>
        </w:rPr>
        <w:t>. His</w:t>
      </w:r>
      <w:r w:rsidRPr="1AF80A9D" w:rsidR="00C6212F">
        <w:rPr>
          <w:rFonts w:ascii="Trebuchet MS" w:hAnsi="Trebuchet MS" w:eastAsia="Trebuchet MS" w:cs="Trebuchet MS"/>
          <w:rPrChange w:author="Martin Atkinson" w:date="2017-04-21T15:15:31.9269927" w:id="1385508578">
            <w:rPr>
              <w:rFonts w:ascii="Trebuchet MS" w:hAnsi="Trebuchet MS"/>
            </w:rPr>
          </w:rPrChange>
        </w:rPr>
        <w:t xml:space="preserve"> two critically acclaimed albums</w:t>
      </w:r>
      <w:r w:rsidRPr="1AF80A9D" w:rsidR="00A062D9">
        <w:rPr>
          <w:rFonts w:ascii="Trebuchet MS" w:hAnsi="Trebuchet MS" w:eastAsia="Trebuchet MS" w:cs="Trebuchet MS"/>
          <w:rPrChange w:author="Martin Atkinson" w:date="2017-04-21T15:15:31.9269927" w:id="924924756">
            <w:rPr>
              <w:rFonts w:ascii="Trebuchet MS" w:hAnsi="Trebuchet MS"/>
            </w:rPr>
          </w:rPrChange>
        </w:rPr>
        <w:t xml:space="preserve"> (‘Ground of Its Own’ and ‘The Fade in Time’)</w:t>
      </w:r>
      <w:r w:rsidRPr="1AF80A9D" w:rsidR="00C6212F">
        <w:rPr>
          <w:rFonts w:ascii="Trebuchet MS" w:hAnsi="Trebuchet MS" w:eastAsia="Trebuchet MS" w:cs="Trebuchet MS"/>
          <w:rPrChange w:author="Martin Atkinson" w:date="2017-04-21T15:15:31.9269927" w:id="1329717801">
            <w:rPr>
              <w:rFonts w:ascii="Trebuchet MS" w:hAnsi="Trebuchet MS"/>
            </w:rPr>
          </w:rPrChange>
        </w:rPr>
        <w:t xml:space="preserve"> </w:t>
      </w:r>
      <w:r w:rsidRPr="1AF80A9D" w:rsidR="00C05338">
        <w:rPr>
          <w:rFonts w:ascii="Trebuchet MS" w:hAnsi="Trebuchet MS" w:eastAsia="Trebuchet MS" w:cs="Trebuchet MS"/>
          <w:rPrChange w:author="Martin Atkinson" w:date="2017-04-21T15:15:31.9269927" w:id="186433489">
            <w:rPr>
              <w:rFonts w:ascii="Trebuchet MS" w:hAnsi="Trebuchet MS"/>
            </w:rPr>
          </w:rPrChange>
        </w:rPr>
        <w:t>which showcase</w:t>
      </w:r>
      <w:r w:rsidRPr="1AF80A9D" w:rsidR="00C6212F">
        <w:rPr>
          <w:rFonts w:ascii="Trebuchet MS" w:hAnsi="Trebuchet MS" w:eastAsia="Trebuchet MS" w:cs="Trebuchet MS"/>
          <w:rPrChange w:author="Martin Atkinson" w:date="2017-04-21T15:15:31.9269927" w:id="1917782961">
            <w:rPr>
              <w:rFonts w:ascii="Trebuchet MS" w:hAnsi="Trebuchet MS"/>
            </w:rPr>
          </w:rPrChange>
        </w:rPr>
        <w:t xml:space="preserve"> songs he has collected first hand from the </w:t>
      </w:r>
      <w:r w:rsidRPr="1AF80A9D" w:rsidR="00C6212F">
        <w:rPr>
          <w:rFonts w:ascii="Trebuchet MS" w:hAnsi="Trebuchet MS" w:eastAsia="Trebuchet MS" w:cs="Trebuchet MS"/>
          <w:b w:val="1"/>
          <w:bCs w:val="1"/>
          <w:rPrChange w:author="Martin Atkinson" w:date="2017-04-21T15:15:31.9269927" w:id="1786046853">
            <w:rPr>
              <w:rFonts w:ascii="Trebuchet MS" w:hAnsi="Trebuchet MS"/>
              <w:b/>
            </w:rPr>
          </w:rPrChange>
        </w:rPr>
        <w:t xml:space="preserve">Gypsy Traveller </w:t>
      </w:r>
      <w:r w:rsidRPr="1AF80A9D" w:rsidR="00C05338">
        <w:rPr>
          <w:rFonts w:ascii="Trebuchet MS" w:hAnsi="Trebuchet MS" w:eastAsia="Trebuchet MS" w:cs="Trebuchet MS"/>
          <w:b w:val="1"/>
          <w:bCs w:val="1"/>
          <w:rPrChange w:author="Martin Atkinson" w:date="2017-04-21T15:15:31.9269927" w:id="575631172">
            <w:rPr>
              <w:rFonts w:ascii="Trebuchet MS" w:hAnsi="Trebuchet MS"/>
              <w:b/>
            </w:rPr>
          </w:rPrChange>
        </w:rPr>
        <w:t>Community</w:t>
      </w:r>
      <w:r w:rsidRPr="1AF80A9D" w:rsidR="00C6212F">
        <w:rPr>
          <w:rFonts w:ascii="Trebuchet MS" w:hAnsi="Trebuchet MS" w:eastAsia="Trebuchet MS" w:cs="Trebuchet MS"/>
          <w:rPrChange w:author="Martin Atkinson" w:date="2017-04-21T15:15:31.9269927" w:id="820984476">
            <w:rPr>
              <w:rFonts w:ascii="Trebuchet MS" w:hAnsi="Trebuchet MS"/>
            </w:rPr>
          </w:rPrChange>
        </w:rPr>
        <w:t xml:space="preserve">. </w:t>
      </w:r>
      <w:r w:rsidRPr="1AF80A9D">
        <w:rPr>
          <w:rFonts w:ascii="Trebuchet MS" w:hAnsi="Trebuchet MS" w:eastAsia="Trebuchet MS" w:cs="Trebuchet MS"/>
          <w:rPrChange w:author="Martin Atkinson" w:date="2017-04-21T15:15:31.9269927" w:id="1327181627">
            <w:rPr>
              <w:rFonts w:ascii="Trebuchet MS" w:hAnsi="Trebuchet MS"/>
            </w:rPr>
          </w:rPrChange>
        </w:rPr>
        <w:t>Lee comes</w:t>
      </w:r>
      <w:r w:rsidRPr="1AF80A9D" w:rsidR="00C6212F">
        <w:rPr>
          <w:rFonts w:ascii="Trebuchet MS" w:hAnsi="Trebuchet MS" w:eastAsia="Trebuchet MS" w:cs="Trebuchet MS"/>
          <w:rPrChange w:author="Martin Atkinson" w:date="2017-04-21T15:15:31.9269927" w:id="1504829503">
            <w:rPr>
              <w:rFonts w:ascii="Trebuchet MS" w:hAnsi="Trebuchet MS"/>
            </w:rPr>
          </w:rPrChange>
        </w:rPr>
        <w:t xml:space="preserve"> from North London, studied at </w:t>
      </w:r>
      <w:r w:rsidRPr="1AF80A9D" w:rsidR="00C6212F">
        <w:rPr>
          <w:rFonts w:ascii="Trebuchet MS" w:hAnsi="Trebuchet MS" w:eastAsia="Trebuchet MS" w:cs="Trebuchet MS"/>
          <w:b w:val="1"/>
          <w:bCs w:val="1"/>
          <w:rPrChange w:author="Martin Atkinson" w:date="2017-04-21T15:15:31.9269927" w:id="1876428641">
            <w:rPr>
              <w:rFonts w:ascii="Trebuchet MS" w:hAnsi="Trebuchet MS"/>
              <w:b/>
            </w:rPr>
          </w:rPrChange>
        </w:rPr>
        <w:t>Chelsea School of Art</w:t>
      </w:r>
      <w:r w:rsidRPr="1AF80A9D" w:rsidR="00C6212F">
        <w:rPr>
          <w:rFonts w:ascii="Trebuchet MS" w:hAnsi="Trebuchet MS" w:eastAsia="Trebuchet MS" w:cs="Trebuchet MS"/>
          <w:rPrChange w:author="Martin Atkinson" w:date="2017-04-21T15:15:31.9269927" w:id="994463275">
            <w:rPr>
              <w:rFonts w:ascii="Trebuchet MS" w:hAnsi="Trebuchet MS"/>
            </w:rPr>
          </w:rPrChange>
        </w:rPr>
        <w:t xml:space="preserve">, </w:t>
      </w:r>
      <w:r w:rsidRPr="1AF80A9D" w:rsidR="00DA1709">
        <w:rPr>
          <w:rFonts w:ascii="Trebuchet MS" w:hAnsi="Trebuchet MS" w:eastAsia="Trebuchet MS" w:cs="Trebuchet MS"/>
          <w:rPrChange w:author="Martin Atkinson" w:date="2017-04-21T15:15:31.9269927" w:id="1517050834">
            <w:rPr>
              <w:rFonts w:ascii="Trebuchet MS" w:hAnsi="Trebuchet MS"/>
            </w:rPr>
          </w:rPrChange>
        </w:rPr>
        <w:t xml:space="preserve">and </w:t>
      </w:r>
      <w:r w:rsidRPr="1AF80A9D" w:rsidR="00C6212F">
        <w:rPr>
          <w:rFonts w:ascii="Trebuchet MS" w:hAnsi="Trebuchet MS" w:eastAsia="Trebuchet MS" w:cs="Trebuchet MS"/>
          <w:rPrChange w:author="Martin Atkinson" w:date="2017-04-21T15:15:31.9269927" w:id="1690778777">
            <w:rPr>
              <w:rFonts w:ascii="Trebuchet MS" w:hAnsi="Trebuchet MS"/>
            </w:rPr>
          </w:rPrChange>
        </w:rPr>
        <w:t xml:space="preserve">worked as a forager and wilderness expert </w:t>
      </w:r>
      <w:r w:rsidRPr="1AF80A9D" w:rsidR="00245010">
        <w:rPr>
          <w:rFonts w:ascii="Trebuchet MS" w:hAnsi="Trebuchet MS" w:eastAsia="Trebuchet MS" w:cs="Trebuchet MS"/>
          <w:rPrChange w:author="Martin Atkinson" w:date="2017-04-21T15:15:31.9269927" w:id="154717298">
            <w:rPr>
              <w:rFonts w:ascii="Trebuchet MS" w:hAnsi="Trebuchet MS"/>
            </w:rPr>
          </w:rPrChange>
        </w:rPr>
        <w:t xml:space="preserve">(while moonlighting as a burlesque dancer) </w:t>
      </w:r>
      <w:r w:rsidRPr="1AF80A9D" w:rsidR="00C6212F">
        <w:rPr>
          <w:rFonts w:ascii="Trebuchet MS" w:hAnsi="Trebuchet MS" w:eastAsia="Trebuchet MS" w:cs="Trebuchet MS"/>
          <w:rPrChange w:author="Martin Atkinson" w:date="2017-04-21T15:15:31.9269927" w:id="82855386">
            <w:rPr>
              <w:rFonts w:ascii="Trebuchet MS" w:hAnsi="Trebuchet MS"/>
            </w:rPr>
          </w:rPrChange>
        </w:rPr>
        <w:t xml:space="preserve">until a chance encounter led to the door of the great Scottish Traveller singer Stanley Robertson, and </w:t>
      </w:r>
      <w:r w:rsidRPr="1AF80A9D" w:rsidR="00A062D9">
        <w:rPr>
          <w:rFonts w:ascii="Trebuchet MS" w:hAnsi="Trebuchet MS" w:eastAsia="Trebuchet MS" w:cs="Trebuchet MS"/>
          <w:rPrChange w:author="Martin Atkinson" w:date="2017-04-21T15:15:31.9269927" w:id="2096374069">
            <w:rPr>
              <w:rFonts w:ascii="Trebuchet MS" w:hAnsi="Trebuchet MS"/>
            </w:rPr>
          </w:rPrChange>
        </w:rPr>
        <w:t>a</w:t>
      </w:r>
      <w:r w:rsidRPr="1AF80A9D" w:rsidR="00C6212F">
        <w:rPr>
          <w:rFonts w:ascii="Trebuchet MS" w:hAnsi="Trebuchet MS" w:eastAsia="Trebuchet MS" w:cs="Trebuchet MS"/>
          <w:rPrChange w:author="Martin Atkinson" w:date="2017-04-21T15:15:31.9269927" w:id="2135787894">
            <w:rPr>
              <w:rFonts w:ascii="Trebuchet MS" w:hAnsi="Trebuchet MS"/>
            </w:rPr>
          </w:rPrChange>
        </w:rPr>
        <w:t xml:space="preserve"> four-year apprenticeship into the </w:t>
      </w:r>
      <w:r w:rsidRPr="1AF80A9D">
        <w:rPr>
          <w:rFonts w:ascii="Trebuchet MS" w:hAnsi="Trebuchet MS" w:eastAsia="Trebuchet MS" w:cs="Trebuchet MS"/>
          <w:rPrChange w:author="Martin Atkinson" w:date="2017-04-21T15:15:31.9269927" w:id="1624444445">
            <w:rPr>
              <w:rFonts w:ascii="Trebuchet MS" w:hAnsi="Trebuchet MS"/>
            </w:rPr>
          </w:rPrChange>
        </w:rPr>
        <w:t>world of traditional song.</w:t>
      </w:r>
    </w:p>
    <w:p w:rsidRPr="0072076C" w:rsidR="00A062D9" w:rsidP="00DA1709" w:rsidRDefault="00A062D9" w14:paraId="3127618E" w14:textId="77777777">
      <w:pPr>
        <w:spacing w:after="0" w:line="276" w:lineRule="auto"/>
        <w:rPr>
          <w:rFonts w:ascii="Trebuchet MS" w:hAnsi="Trebuchet MS"/>
        </w:rPr>
      </w:pPr>
    </w:p>
    <w:p w:rsidRPr="0072076C" w:rsidR="00DA1709" w:rsidP="1AF80A9D" w:rsidRDefault="00C6212F" w14:paraId="4ED6647E" w14:textId="77777777" w14:noSpellErr="1">
      <w:pPr>
        <w:spacing w:after="0" w:line="276" w:lineRule="auto"/>
        <w:rPr>
          <w:rFonts w:ascii="Trebuchet MS" w:hAnsi="Trebuchet MS" w:eastAsia="Trebuchet MS" w:cs="Trebuchet MS"/>
          <w:rPrChange w:author="Martin Atkinson" w:date="2017-04-21T15:15:31.9269927" w:id="697411770">
            <w:rPr>
              <w:rFonts w:ascii="Trebuchet MS" w:hAnsi="Trebuchet MS"/>
            </w:rPr>
          </w:rPrChange>
        </w:rPr>
        <w:pPrChange w:author="Martin Atkinson" w:date="2017-04-21T15:15:31.9269927" w:id="1429921628">
          <w:pPr/>
        </w:pPrChange>
      </w:pPr>
      <w:r w:rsidRPr="1AF80A9D">
        <w:rPr>
          <w:rFonts w:ascii="Trebuchet MS" w:hAnsi="Trebuchet MS" w:eastAsia="Trebuchet MS" w:cs="Trebuchet MS"/>
          <w:rPrChange w:author="Martin Atkinson" w:date="2017-04-21T15:15:31.9269927" w:id="1527043522">
            <w:rPr>
              <w:rFonts w:ascii="Trebuchet MS" w:hAnsi="Trebuchet MS"/>
            </w:rPr>
          </w:rPrChange>
        </w:rPr>
        <w:t xml:space="preserve">Awarded the 2011 Arts Foundation prize and nominated for the 2012 Mercury Award for his debut album, ‘Ground Of Its Own’, he has taken his music worldwide to more than 20 countries, </w:t>
      </w:r>
      <w:r w:rsidRPr="1AF80A9D">
        <w:rPr>
          <w:rFonts w:ascii="Trebuchet MS" w:hAnsi="Trebuchet MS" w:eastAsia="Trebuchet MS" w:cs="Trebuchet MS"/>
          <w:b w:val="1"/>
          <w:bCs w:val="1"/>
          <w:rPrChange w:author="Martin Atkinson" w:date="2017-04-21T15:15:31.9269927" w:id="319657064">
            <w:rPr>
              <w:rFonts w:ascii="Trebuchet MS" w:hAnsi="Trebuchet MS"/>
              <w:b/>
            </w:rPr>
          </w:rPrChange>
        </w:rPr>
        <w:t>appeared in ‘Peaky Blinders’ on TV</w:t>
      </w:r>
      <w:r w:rsidRPr="1AF80A9D">
        <w:rPr>
          <w:rFonts w:ascii="Trebuchet MS" w:hAnsi="Trebuchet MS" w:eastAsia="Trebuchet MS" w:cs="Trebuchet MS"/>
          <w:rPrChange w:author="Martin Atkinson" w:date="2017-04-21T15:15:31.9269927" w:id="974715017">
            <w:rPr>
              <w:rFonts w:ascii="Trebuchet MS" w:hAnsi="Trebuchet MS"/>
            </w:rPr>
          </w:rPrChange>
        </w:rPr>
        <w:t xml:space="preserve">, and joined </w:t>
      </w:r>
      <w:r w:rsidRPr="1AF80A9D">
        <w:rPr>
          <w:rFonts w:ascii="Trebuchet MS" w:hAnsi="Trebuchet MS" w:eastAsia="Trebuchet MS" w:cs="Trebuchet MS"/>
          <w:b w:val="1"/>
          <w:bCs w:val="1"/>
          <w:rPrChange w:author="Martin Atkinson" w:date="2017-04-21T15:15:31.9269927" w:id="185253396">
            <w:rPr>
              <w:rFonts w:ascii="Trebuchet MS" w:hAnsi="Trebuchet MS"/>
              <w:b/>
            </w:rPr>
          </w:rPrChange>
        </w:rPr>
        <w:t>The Unthanks</w:t>
      </w:r>
      <w:r w:rsidRPr="1AF80A9D">
        <w:rPr>
          <w:rFonts w:ascii="Trebuchet MS" w:hAnsi="Trebuchet MS" w:eastAsia="Trebuchet MS" w:cs="Trebuchet MS"/>
          <w:rPrChange w:author="Martin Atkinson" w:date="2017-04-21T15:15:31.9269927" w:id="1800654097">
            <w:rPr>
              <w:rFonts w:ascii="Trebuchet MS" w:hAnsi="Trebuchet MS"/>
            </w:rPr>
          </w:rPrChange>
        </w:rPr>
        <w:t xml:space="preserve"> to commemorate the Great War at the Barbican in London. </w:t>
      </w:r>
      <w:r w:rsidRPr="1AF80A9D" w:rsidR="00DA1709">
        <w:rPr>
          <w:rFonts w:ascii="Trebuchet MS" w:hAnsi="Trebuchet MS" w:eastAsia="Trebuchet MS" w:cs="Trebuchet MS"/>
          <w:rPrChange w:author="Martin Atkinson" w:date="2017-04-21T15:15:31.9269927" w:id="651273965">
            <w:rPr>
              <w:rFonts w:ascii="Trebuchet MS" w:hAnsi="Trebuchet MS"/>
            </w:rPr>
          </w:rPrChange>
        </w:rPr>
        <w:t xml:space="preserve">His second album, ‘The Fade in </w:t>
      </w:r>
      <w:r w:rsidRPr="1AF80A9D" w:rsidR="00DA1709">
        <w:rPr>
          <w:rStyle w:val="Emphasis"/>
          <w:rFonts w:ascii="Trebuchet MS" w:hAnsi="Trebuchet MS" w:eastAsia="Trebuchet MS" w:cs="Trebuchet MS"/>
          <w:rPrChange w:author="Martin Atkinson" w:date="2017-04-21T15:15:31.9269927" w:id="815192112">
            <w:rPr>
              <w:rStyle w:val="Emphasis"/>
              <w:rFonts w:ascii="Trebuchet MS" w:hAnsi="Trebuchet MS"/>
            </w:rPr>
          </w:rPrChange>
        </w:rPr>
        <w:t>Time’</w:t>
      </w:r>
      <w:r w:rsidRPr="1AF80A9D" w:rsidR="00DA1709">
        <w:rPr>
          <w:rStyle w:val="Emphasis"/>
          <w:rFonts w:ascii="Trebuchet MS" w:hAnsi="Trebuchet MS" w:eastAsia="Trebuchet MS" w:cs="Trebuchet MS"/>
          <w:i w:val="0"/>
          <w:iCs w:val="0"/>
          <w:rPrChange w:author="Martin Atkinson" w:date="2017-04-21T15:15:31.9269927" w:id="2026170689">
            <w:rPr>
              <w:rStyle w:val="Emphasis"/>
              <w:rFonts w:ascii="Trebuchet MS" w:hAnsi="Trebuchet MS"/>
              <w:i w:val="0"/>
            </w:rPr>
          </w:rPrChange>
        </w:rPr>
        <w:t>, extends the borders of his music beyond its national boundaries to encompass</w:t>
      </w:r>
      <w:r w:rsidRPr="1AF80A9D" w:rsidR="00DA1709">
        <w:rPr>
          <w:rFonts w:ascii="Trebuchet MS" w:hAnsi="Trebuchet MS" w:eastAsia="Trebuchet MS" w:cs="Trebuchet MS"/>
          <w:i w:val="1"/>
          <w:iCs w:val="1"/>
          <w:rPrChange w:author="Martin Atkinson" w:date="2017-04-21T15:15:31.9269927" w:id="74724497">
            <w:rPr>
              <w:rFonts w:ascii="Trebuchet MS" w:hAnsi="Trebuchet MS"/>
              <w:i/>
            </w:rPr>
          </w:rPrChange>
        </w:rPr>
        <w:t xml:space="preserve"> Bollywood beats</w:t>
      </w:r>
      <w:r w:rsidRPr="1AF80A9D" w:rsidR="00DA1709">
        <w:rPr>
          <w:rFonts w:ascii="Trebuchet MS" w:hAnsi="Trebuchet MS" w:eastAsia="Trebuchet MS" w:cs="Trebuchet MS"/>
          <w:rPrChange w:author="Martin Atkinson" w:date="2017-04-21T15:15:31.9269927" w:id="1005022143">
            <w:rPr>
              <w:rFonts w:ascii="Trebuchet MS" w:hAnsi="Trebuchet MS"/>
            </w:rPr>
          </w:rPrChange>
        </w:rPr>
        <w:t>, Polynesian textures and contemporary classical music.</w:t>
      </w:r>
    </w:p>
    <w:p w:rsidRPr="0072076C" w:rsidR="00DA1709" w:rsidP="00DA1709" w:rsidRDefault="00DA1709" w14:paraId="11DA22CC" w14:textId="77777777">
      <w:pPr>
        <w:spacing w:after="0" w:line="276" w:lineRule="auto"/>
        <w:rPr>
          <w:rFonts w:ascii="Trebuchet MS" w:hAnsi="Trebuchet MS"/>
        </w:rPr>
      </w:pPr>
    </w:p>
    <w:p w:rsidRPr="0072076C" w:rsidR="00DA1709" w:rsidP="1AF80A9D" w:rsidRDefault="00DA1709" w14:paraId="7875AA99" w14:textId="77777777" w14:noSpellErr="1">
      <w:pPr>
        <w:spacing w:after="0" w:line="276" w:lineRule="auto"/>
        <w:rPr>
          <w:rFonts w:ascii="Trebuchet MS" w:hAnsi="Trebuchet MS" w:eastAsia="Trebuchet MS" w:cs="Trebuchet MS"/>
          <w:rPrChange w:author="Martin Atkinson" w:date="2017-04-21T15:15:31.9269927" w:id="289266878">
            <w:rPr>
              <w:rFonts w:ascii="Trebuchet MS" w:hAnsi="Trebuchet MS"/>
            </w:rPr>
          </w:rPrChange>
        </w:rPr>
        <w:pPrChange w:author="Martin Atkinson" w:date="2017-04-21T15:15:31.9269927" w:id="1768483012">
          <w:pPr/>
        </w:pPrChange>
      </w:pPr>
      <w:r w:rsidRPr="1AF80A9D">
        <w:rPr>
          <w:rFonts w:ascii="Trebuchet MS" w:hAnsi="Trebuchet MS" w:eastAsia="Trebuchet MS" w:cs="Trebuchet MS"/>
          <w:rPrChange w:author="Martin Atkinson" w:date="2017-04-21T15:15:31.9269927" w:id="1121271054">
            <w:rPr>
              <w:rFonts w:ascii="Trebuchet MS" w:hAnsi="Trebuchet MS"/>
            </w:rPr>
          </w:rPrChange>
        </w:rPr>
        <w:t>Lee’s</w:t>
      </w:r>
      <w:r w:rsidRPr="1AF80A9D" w:rsidR="00C6212F">
        <w:rPr>
          <w:rFonts w:ascii="Trebuchet MS" w:hAnsi="Trebuchet MS" w:eastAsia="Trebuchet MS" w:cs="Trebuchet MS"/>
          <w:rPrChange w:author="Martin Atkinson" w:date="2017-04-21T15:15:31.9269927" w:id="443910402">
            <w:rPr>
              <w:rFonts w:ascii="Trebuchet MS" w:hAnsi="Trebuchet MS"/>
            </w:rPr>
          </w:rPrChange>
        </w:rPr>
        <w:t xml:space="preserve"> performance of ‘The Tan Yard Side’ to the accompaniment of a nightingale on Radio 4 </w:t>
      </w:r>
      <w:r w:rsidRPr="1AF80A9D">
        <w:rPr>
          <w:rFonts w:ascii="Trebuchet MS" w:hAnsi="Trebuchet MS" w:eastAsia="Trebuchet MS" w:cs="Trebuchet MS"/>
          <w:rPrChange w:author="Martin Atkinson" w:date="2017-04-21T15:15:31.9269927" w:id="1291030707">
            <w:rPr>
              <w:rFonts w:ascii="Trebuchet MS" w:hAnsi="Trebuchet MS"/>
            </w:rPr>
          </w:rPrChange>
        </w:rPr>
        <w:t>in</w:t>
      </w:r>
      <w:r w:rsidRPr="1AF80A9D" w:rsidR="00C6212F">
        <w:rPr>
          <w:rFonts w:ascii="Trebuchet MS" w:hAnsi="Trebuchet MS" w:eastAsia="Trebuchet MS" w:cs="Trebuchet MS"/>
          <w:rPrChange w:author="Martin Atkinson" w:date="2017-04-21T15:15:31.9269927" w:id="86218621">
            <w:rPr>
              <w:rFonts w:ascii="Trebuchet MS" w:hAnsi="Trebuchet MS"/>
            </w:rPr>
          </w:rPrChange>
        </w:rPr>
        <w:t xml:space="preserve"> May 2014</w:t>
      </w:r>
      <w:r w:rsidRPr="1AF80A9D">
        <w:rPr>
          <w:rFonts w:ascii="Trebuchet MS" w:hAnsi="Trebuchet MS" w:eastAsia="Trebuchet MS" w:cs="Trebuchet MS"/>
          <w:rPrChange w:author="Martin Atkinson" w:date="2017-04-21T15:15:31.9269927" w:id="338534346">
            <w:rPr>
              <w:rFonts w:ascii="Trebuchet MS" w:hAnsi="Trebuchet MS"/>
            </w:rPr>
          </w:rPrChange>
        </w:rPr>
        <w:t xml:space="preserve"> won ‘Pick of the Year’ and has led to the development of </w:t>
      </w:r>
      <w:r w:rsidRPr="1AF80A9D">
        <w:rPr>
          <w:rFonts w:ascii="Trebuchet MS" w:hAnsi="Trebuchet MS" w:eastAsia="Trebuchet MS" w:cs="Trebuchet MS"/>
          <w:b w:val="1"/>
          <w:bCs w:val="1"/>
          <w:rPrChange w:author="Martin Atkinson" w:date="2017-04-21T15:15:31.9269927" w:id="2147293949">
            <w:rPr>
              <w:rFonts w:ascii="Trebuchet MS" w:hAnsi="Trebuchet MS"/>
              <w:b/>
            </w:rPr>
          </w:rPrChange>
        </w:rPr>
        <w:t>‘</w:t>
      </w:r>
      <w:r w:rsidRPr="1AF80A9D" w:rsidR="001C54B4">
        <w:rPr>
          <w:rFonts w:ascii="Trebuchet MS" w:hAnsi="Trebuchet MS" w:eastAsia="Trebuchet MS" w:cs="Trebuchet MS"/>
          <w:b w:val="1"/>
          <w:bCs w:val="1"/>
          <w:rPrChange w:author="Martin Atkinson" w:date="2017-04-21T15:15:31.9269927" w:id="2112215323">
            <w:rPr>
              <w:rFonts w:ascii="Trebuchet MS" w:hAnsi="Trebuchet MS"/>
              <w:b/>
            </w:rPr>
          </w:rPrChange>
        </w:rPr>
        <w:t>Sam Lee’s Singing with Nightingales</w:t>
      </w:r>
      <w:r w:rsidRPr="1AF80A9D">
        <w:rPr>
          <w:rFonts w:ascii="Trebuchet MS" w:hAnsi="Trebuchet MS" w:eastAsia="Trebuchet MS" w:cs="Trebuchet MS"/>
          <w:b w:val="1"/>
          <w:bCs w:val="1"/>
          <w:rPrChange w:author="Martin Atkinson" w:date="2017-04-21T15:15:31.9269927" w:id="228457167">
            <w:rPr>
              <w:rFonts w:ascii="Trebuchet MS" w:hAnsi="Trebuchet MS"/>
              <w:b/>
            </w:rPr>
          </w:rPrChange>
        </w:rPr>
        <w:t>.’</w:t>
      </w:r>
      <w:r w:rsidRPr="1AF80A9D">
        <w:rPr>
          <w:rFonts w:ascii="Trebuchet MS" w:hAnsi="Trebuchet MS" w:eastAsia="Trebuchet MS" w:cs="Trebuchet MS"/>
          <w:rPrChange w:author="Martin Atkinson" w:date="2017-04-21T15:15:31.9269927" w:id="1469164458">
            <w:rPr>
              <w:rFonts w:ascii="Trebuchet MS" w:hAnsi="Trebuchet MS"/>
            </w:rPr>
          </w:rPrChange>
        </w:rPr>
        <w:t xml:space="preserve"> Taking place in the woodlands of Sussex</w:t>
      </w:r>
      <w:r w:rsidRPr="1AF80A9D" w:rsidR="00E26899">
        <w:rPr>
          <w:rFonts w:ascii="Trebuchet MS" w:hAnsi="Trebuchet MS" w:eastAsia="Trebuchet MS" w:cs="Trebuchet MS"/>
          <w:rPrChange w:author="Martin Atkinson" w:date="2017-04-21T15:15:31.9269927" w:id="872282989">
            <w:rPr>
              <w:rFonts w:ascii="Trebuchet MS" w:hAnsi="Trebuchet MS"/>
            </w:rPr>
          </w:rPrChange>
        </w:rPr>
        <w:t>,</w:t>
      </w:r>
      <w:r w:rsidRPr="1AF80A9D">
        <w:rPr>
          <w:rFonts w:ascii="Trebuchet MS" w:hAnsi="Trebuchet MS" w:eastAsia="Trebuchet MS" w:cs="Trebuchet MS"/>
          <w:rPrChange w:author="Martin Atkinson" w:date="2017-04-21T15:15:31.9269927" w:id="1138652858">
            <w:rPr>
              <w:rFonts w:ascii="Trebuchet MS" w:hAnsi="Trebuchet MS"/>
            </w:rPr>
          </w:rPrChange>
        </w:rPr>
        <w:t xml:space="preserve"> invited stars of the classical, world music and jazz communities </w:t>
      </w:r>
      <w:r w:rsidRPr="1AF80A9D" w:rsidR="00E26899">
        <w:rPr>
          <w:rFonts w:ascii="Trebuchet MS" w:hAnsi="Trebuchet MS" w:eastAsia="Trebuchet MS" w:cs="Trebuchet MS"/>
          <w:rPrChange w:author="Martin Atkinson" w:date="2017-04-21T15:15:31.9269927" w:id="1048015203">
            <w:rPr>
              <w:rFonts w:ascii="Trebuchet MS" w:hAnsi="Trebuchet MS"/>
            </w:rPr>
          </w:rPrChange>
        </w:rPr>
        <w:t xml:space="preserve">perform around the campfire, there are talks by ornithological experts and a journey through forest and fields to listen to the nightingales sing. In </w:t>
      </w:r>
      <w:r w:rsidRPr="1AF80A9D">
        <w:rPr>
          <w:rFonts w:ascii="Trebuchet MS" w:hAnsi="Trebuchet MS" w:eastAsia="Trebuchet MS" w:cs="Trebuchet MS"/>
          <w:rPrChange w:author="Martin Atkinson" w:date="2017-04-21T15:15:31.9269927" w:id="1971735983">
            <w:rPr>
              <w:rFonts w:ascii="Trebuchet MS" w:hAnsi="Trebuchet MS"/>
            </w:rPr>
          </w:rPrChange>
        </w:rPr>
        <w:t xml:space="preserve">2016, BBC Radio 3 broadcast the experience nightly, </w:t>
      </w:r>
      <w:r w:rsidRPr="1AF80A9D" w:rsidR="00E26899">
        <w:rPr>
          <w:rFonts w:ascii="Trebuchet MS" w:hAnsi="Trebuchet MS" w:eastAsia="Trebuchet MS" w:cs="Trebuchet MS"/>
          <w:rPrChange w:author="Martin Atkinson" w:date="2017-04-21T15:15:31.9269927" w:id="187261171">
            <w:rPr>
              <w:rFonts w:ascii="Trebuchet MS" w:hAnsi="Trebuchet MS"/>
            </w:rPr>
          </w:rPrChange>
        </w:rPr>
        <w:t>and in</w:t>
      </w:r>
      <w:r w:rsidRPr="1AF80A9D">
        <w:rPr>
          <w:rFonts w:ascii="Trebuchet MS" w:hAnsi="Trebuchet MS" w:eastAsia="Trebuchet MS" w:cs="Trebuchet MS"/>
          <w:rPrChange w:author="Martin Atkinson" w:date="2017-04-21T15:15:31.9269927" w:id="1588218102">
            <w:rPr>
              <w:rFonts w:ascii="Trebuchet MS" w:hAnsi="Trebuchet MS"/>
            </w:rPr>
          </w:rPrChange>
        </w:rPr>
        <w:t xml:space="preserve"> 2017, the project is expanding beyond Sussex into three new sites in Cambridgeshire, Kent and Essex in April/May. </w:t>
      </w:r>
    </w:p>
    <w:p w:rsidRPr="0072076C" w:rsidR="002E2279" w:rsidP="00DA1709" w:rsidRDefault="002E2279" w14:paraId="551E9C27" w14:textId="77777777">
      <w:pPr>
        <w:spacing w:after="0" w:line="276" w:lineRule="auto"/>
        <w:rPr>
          <w:rFonts w:ascii="Trebuchet MS" w:hAnsi="Trebuchet MS"/>
        </w:rPr>
      </w:pPr>
    </w:p>
    <w:p w:rsidRPr="0072076C" w:rsidR="002E2279" w:rsidP="1AF80A9D" w:rsidRDefault="00C962AD" w14:paraId="125965A7" w14:textId="77777777">
      <w:pPr>
        <w:spacing w:after="0" w:line="276" w:lineRule="auto"/>
        <w:rPr>
          <w:rFonts w:ascii="Trebuchet MS" w:hAnsi="Trebuchet MS" w:eastAsia="Trebuchet MS" w:cs="Trebuchet MS"/>
          <w:rPrChange w:author="Martin Atkinson" w:date="2017-04-21T15:15:31.9269927" w:id="355002784">
            <w:rPr>
              <w:rFonts w:ascii="Trebuchet MS" w:hAnsi="Trebuchet MS"/>
            </w:rPr>
          </w:rPrChange>
        </w:rPr>
        <w:pPrChange w:author="Martin Atkinson" w:date="2017-04-21T15:15:31.9269927" w:id="1180093">
          <w:pPr/>
        </w:pPrChange>
      </w:pPr>
      <w:r w:rsidRPr="1AF80A9D">
        <w:rPr>
          <w:rFonts w:ascii="Trebuchet MS" w:hAnsi="Trebuchet MS" w:eastAsia="Trebuchet MS" w:cs="Trebuchet MS"/>
          <w:b w:val="1"/>
          <w:bCs w:val="1"/>
          <w:rPrChange w:author="Martin Atkinson" w:date="2017-04-21T15:15:31.9269927" w:id="243432003">
            <w:rPr>
              <w:rFonts w:ascii="Trebuchet MS" w:hAnsi="Trebuchet MS"/>
              <w:b/>
            </w:rPr>
          </w:rPrChange>
        </w:rPr>
        <w:t xml:space="preserve">Sam Lee </w:t>
      </w:r>
      <w:r w:rsidRPr="1AF80A9D" w:rsidR="002E2279">
        <w:rPr>
          <w:rFonts w:ascii="Trebuchet MS" w:hAnsi="Trebuchet MS" w:eastAsia="Trebuchet MS" w:cs="Trebuchet MS"/>
          <w:b w:val="1"/>
          <w:bCs w:val="1"/>
          <w:rPrChange w:author="Martin Atkinson" w:date="2017-04-21T15:15:31.9269927" w:id="750776112">
            <w:rPr>
              <w:rFonts w:ascii="Trebuchet MS" w:hAnsi="Trebuchet MS"/>
              <w:b/>
            </w:rPr>
          </w:rPrChange>
        </w:rPr>
        <w:t xml:space="preserve">New Commission – </w:t>
      </w:r>
      <w:proofErr w:type="spellStart"/>
      <w:r w:rsidRPr="1AF80A9D" w:rsidR="002E2279">
        <w:rPr>
          <w:rFonts w:ascii="Trebuchet MS" w:hAnsi="Trebuchet MS" w:eastAsia="Trebuchet MS" w:cs="Trebuchet MS"/>
          <w:b w:val="1"/>
          <w:bCs w:val="1"/>
          <w:i w:val="1"/>
          <w:iCs w:val="1"/>
          <w:rPrChange w:author="Martin Atkinson" w:date="2017-04-21T15:15:31.9269927" w:id="516719551">
            <w:rPr>
              <w:rFonts w:ascii="Trebuchet MS" w:hAnsi="Trebuchet MS"/>
              <w:b/>
              <w:i/>
            </w:rPr>
          </w:rPrChange>
        </w:rPr>
        <w:t xml:space="preserve">Hullucination</w:t>
      </w:r>
      <w:proofErr w:type="spellEnd"/>
      <w:r w:rsidRPr="1AF80A9D" w:rsidR="002E2279">
        <w:rPr>
          <w:rFonts w:ascii="Trebuchet MS" w:hAnsi="Trebuchet MS" w:eastAsia="Trebuchet MS" w:cs="Trebuchet MS"/>
          <w:b w:val="1"/>
          <w:bCs w:val="1"/>
          <w:i w:val="1"/>
          <w:iCs w:val="1"/>
          <w:rPrChange w:author="Martin Atkinson" w:date="2017-04-21T15:15:31.9269927" w:id="911174905">
            <w:rPr>
              <w:rFonts w:ascii="Trebuchet MS" w:hAnsi="Trebuchet MS"/>
              <w:b/>
              <w:i/>
            </w:rPr>
          </w:rPrChange>
        </w:rPr>
        <w:t xml:space="preserve"> </w:t>
      </w:r>
      <w:r w:rsidRPr="1AF80A9D" w:rsidR="002E2279">
        <w:rPr>
          <w:rFonts w:ascii="Trebuchet MS" w:hAnsi="Trebuchet MS" w:eastAsia="Trebuchet MS" w:cs="Trebuchet MS"/>
          <w:b w:val="1"/>
          <w:bCs w:val="1"/>
          <w:rPrChange w:author="Martin Atkinson" w:date="2017-04-21T15:15:31.9269927" w:id="398947492">
            <w:rPr>
              <w:rFonts w:ascii="Trebuchet MS" w:hAnsi="Trebuchet MS"/>
              <w:b/>
            </w:rPr>
          </w:rPrChange>
        </w:rPr>
        <w:t>(</w:t>
      </w:r>
      <w:r w:rsidRPr="1AF80A9D" w:rsidR="002E2279">
        <w:rPr>
          <w:rFonts w:ascii="Trebuchet MS" w:hAnsi="Trebuchet MS" w:eastAsia="Trebuchet MS" w:cs="Trebuchet MS"/>
          <w:rPrChange w:author="Martin Atkinson" w:date="2017-04-21T15:15:31.9269927" w:id="2005948703">
            <w:rPr>
              <w:rFonts w:ascii="Trebuchet MS" w:hAnsi="Trebuchet MS"/>
            </w:rPr>
          </w:rPrChange>
        </w:rPr>
        <w:t>Commissioned by The Nest Collective</w:t>
      </w:r>
      <w:r w:rsidRPr="1AF80A9D" w:rsidR="003B1C81">
        <w:rPr>
          <w:rFonts w:ascii="Trebuchet MS" w:hAnsi="Trebuchet MS" w:eastAsia="Trebuchet MS" w:cs="Trebuchet MS"/>
          <w:rPrChange w:author="Martin Atkinson" w:date="2017-04-21T15:15:31.9269927" w:id="605267692">
            <w:rPr>
              <w:rFonts w:ascii="Trebuchet MS" w:hAnsi="Trebuchet MS"/>
            </w:rPr>
          </w:rPrChange>
        </w:rPr>
        <w:t>)</w:t>
      </w:r>
    </w:p>
    <w:p w:rsidRPr="0072076C" w:rsidR="002E2279" w:rsidP="1AF80A9D" w:rsidRDefault="002E2279" w14:paraId="0A9D7736" w14:textId="77777777" w14:noSpellErr="1">
      <w:pPr>
        <w:spacing w:after="0" w:line="276" w:lineRule="auto"/>
        <w:rPr>
          <w:rFonts w:ascii="Trebuchet MS" w:hAnsi="Trebuchet MS" w:eastAsia="Trebuchet MS" w:cs="Trebuchet MS"/>
          <w:rPrChange w:author="Martin Atkinson" w:date="2017-04-21T15:15:31.9269927" w:id="1134772888">
            <w:rPr>
              <w:rFonts w:ascii="Trebuchet MS" w:hAnsi="Trebuchet MS"/>
            </w:rPr>
          </w:rPrChange>
        </w:rPr>
        <w:pPrChange w:author="Martin Atkinson" w:date="2017-04-21T15:15:31.9269927" w:id="1907922707">
          <w:pPr/>
        </w:pPrChange>
      </w:pPr>
      <w:r w:rsidRPr="1AF80A9D">
        <w:rPr>
          <w:rFonts w:ascii="Trebuchet MS" w:hAnsi="Trebuchet MS" w:eastAsia="Trebuchet MS" w:cs="Trebuchet MS"/>
          <w:rPrChange w:author="Martin Atkinson" w:date="2017-04-21T15:15:31.9269927" w:id="117128864">
            <w:rPr>
              <w:rFonts w:ascii="Trebuchet MS" w:hAnsi="Trebuchet MS"/>
            </w:rPr>
          </w:rPrChange>
        </w:rPr>
        <w:t xml:space="preserve">The Mercury Prize nominated Sam Lee and driving force behind the eclectic, award-winning folk club The Nest Collective will explore the rich history of vernacular folk song in Hull City and District using a collection of songs from in and around the city. Through recorded testimonials that capture the current and historical oral traditions extant amongst the residents, Sam Lee creates a sonic triptych combining choral and arranged accompaniment to portrait the city and its ever changing character. </w:t>
      </w:r>
    </w:p>
    <w:p w:rsidRPr="0072076C" w:rsidR="002E2279" w:rsidP="00DA1709" w:rsidRDefault="002E2279" w14:paraId="55F3074A" w14:textId="77777777">
      <w:pPr>
        <w:spacing w:after="0" w:line="276" w:lineRule="auto"/>
        <w:rPr>
          <w:rFonts w:ascii="Trebuchet MS" w:hAnsi="Trebuchet MS"/>
        </w:rPr>
      </w:pPr>
    </w:p>
    <w:p w:rsidRPr="0072076C" w:rsidR="001C54B4" w:rsidP="1AF80A9D" w:rsidRDefault="003B1C81" w14:paraId="676B9652" w14:textId="77777777" w14:noSpellErr="1">
      <w:pPr>
        <w:spacing w:after="0" w:line="276" w:lineRule="auto"/>
        <w:rPr>
          <w:rFonts w:ascii="Trebuchet MS" w:hAnsi="Trebuchet MS" w:eastAsia="Trebuchet MS" w:cs="Trebuchet MS"/>
          <w:b w:val="1"/>
          <w:bCs w:val="1"/>
          <w:u w:val="single"/>
          <w:rPrChange w:author="Martin Atkinson" w:date="2017-04-21T15:15:31.9269927" w:id="1252457130">
            <w:rPr>
              <w:rFonts w:ascii="Trebuchet MS" w:hAnsi="Trebuchet MS"/>
              <w:b/>
              <w:u w:val="single"/>
            </w:rPr>
          </w:rPrChange>
        </w:rPr>
        <w:pPrChange w:author="Martin Atkinson" w:date="2017-04-21T15:15:31.9269927" w:id="499807360">
          <w:pPr/>
        </w:pPrChange>
      </w:pPr>
      <w:r w:rsidRPr="1AF80A9D">
        <w:rPr>
          <w:rFonts w:ascii="Trebuchet MS" w:hAnsi="Trebuchet MS" w:eastAsia="Trebuchet MS" w:cs="Trebuchet MS"/>
          <w:b w:val="1"/>
          <w:bCs w:val="1"/>
          <w:u w:val="single"/>
          <w:rPrChange w:author="Martin Atkinson" w:date="2017-04-21T15:15:31.9269927" w:id="942297434">
            <w:rPr>
              <w:rFonts w:ascii="Trebuchet MS" w:hAnsi="Trebuchet MS"/>
              <w:b/>
              <w:u w:val="single"/>
            </w:rPr>
          </w:rPrChange>
        </w:rPr>
        <w:t>EMILY HALL</w:t>
      </w:r>
    </w:p>
    <w:p w:rsidRPr="0072076C" w:rsidR="0040448B" w:rsidP="1AF80A9D" w:rsidRDefault="00800D44" w14:paraId="2572ABF8" w14:textId="77777777">
      <w:pPr>
        <w:spacing w:after="0" w:line="276" w:lineRule="auto"/>
        <w:rPr>
          <w:rFonts w:ascii="Trebuchet MS" w:hAnsi="Trebuchet MS" w:eastAsia="Trebuchet MS" w:cs="Trebuchet MS"/>
          <w:rPrChange w:author="Martin Atkinson" w:date="2017-04-21T15:15:31.9269927" w:id="1757839723">
            <w:rPr>
              <w:rFonts w:ascii="Trebuchet MS" w:hAnsi="Trebuchet MS"/>
            </w:rPr>
          </w:rPrChange>
        </w:rPr>
        <w:pPrChange w:author="Martin Atkinson" w:date="2017-04-21T15:15:31.9269927" w:id="2135977592">
          <w:pPr/>
        </w:pPrChange>
      </w:pPr>
      <w:r w:rsidRPr="1AF80A9D">
        <w:rPr>
          <w:rFonts w:ascii="Trebuchet MS" w:hAnsi="Trebuchet MS" w:eastAsia="Trebuchet MS" w:cs="Trebuchet MS"/>
          <w:rPrChange w:author="Martin Atkinson" w:date="2017-04-21T15:15:31.9269927" w:id="1179016871">
            <w:rPr>
              <w:rFonts w:ascii="Trebuchet MS" w:hAnsi="Trebuchet MS"/>
            </w:rPr>
          </w:rPrChange>
        </w:rPr>
        <w:t>Hall describes herself as “</w:t>
      </w:r>
      <w:r w:rsidRPr="1AF80A9D" w:rsidR="0040448B">
        <w:rPr>
          <w:rFonts w:ascii="Trebuchet MS" w:hAnsi="Trebuchet MS" w:eastAsia="Trebuchet MS" w:cs="Trebuchet MS"/>
          <w:b w:val="1"/>
          <w:bCs w:val="1"/>
          <w:rPrChange w:author="Martin Atkinson" w:date="2017-04-21T15:15:31.9269927" w:id="1712025294">
            <w:rPr>
              <w:rFonts w:ascii="Trebuchet MS" w:hAnsi="Trebuchet MS"/>
              <w:b/>
            </w:rPr>
          </w:rPrChange>
        </w:rPr>
        <w:t xml:space="preserve">a composer who carries a </w:t>
      </w:r>
      <w:proofErr w:type="spellStart"/>
      <w:r w:rsidRPr="1AF80A9D" w:rsidR="0040448B">
        <w:rPr>
          <w:rFonts w:ascii="Trebuchet MS" w:hAnsi="Trebuchet MS" w:eastAsia="Trebuchet MS" w:cs="Trebuchet MS"/>
          <w:b w:val="1"/>
          <w:bCs w:val="1"/>
          <w:rPrChange w:author="Martin Atkinson" w:date="2017-04-21T15:15:31.9269927" w:id="395779780">
            <w:rPr>
              <w:rFonts w:ascii="Trebuchet MS" w:hAnsi="Trebuchet MS"/>
              <w:b/>
            </w:rPr>
          </w:rPrChange>
        </w:rPr>
        <w:t>dictaphone</w:t>
      </w:r>
      <w:proofErr w:type="spellEnd"/>
      <w:r w:rsidRPr="1AF80A9D" w:rsidR="0040448B">
        <w:rPr>
          <w:rFonts w:ascii="Trebuchet MS" w:hAnsi="Trebuchet MS" w:eastAsia="Trebuchet MS" w:cs="Trebuchet MS"/>
          <w:b w:val="1"/>
          <w:bCs w:val="1"/>
          <w:rPrChange w:author="Martin Atkinson" w:date="2017-04-21T15:15:31.9269927" w:id="1246868375">
            <w:rPr>
              <w:rFonts w:ascii="Trebuchet MS" w:hAnsi="Trebuchet MS"/>
              <w:b/>
            </w:rPr>
          </w:rPrChange>
        </w:rPr>
        <w:t xml:space="preserve"> with me everywhere I go</w:t>
      </w:r>
      <w:r w:rsidRPr="1AF80A9D" w:rsidR="0040448B">
        <w:rPr>
          <w:rFonts w:ascii="Trebuchet MS" w:hAnsi="Trebuchet MS" w:eastAsia="Trebuchet MS" w:cs="Trebuchet MS"/>
          <w:rPrChange w:author="Martin Atkinson" w:date="2017-04-21T15:15:31.9269927" w:id="1011170238">
            <w:rPr>
              <w:rFonts w:ascii="Trebuchet MS" w:hAnsi="Trebuchet MS"/>
            </w:rPr>
          </w:rPrChange>
        </w:rPr>
        <w:t>, singing into it in muffled tones. Every song has hundreds of versions before it is ready. I love commissions which lead me to new places. I love writers who take me somewhere new and I get very inspired by the singers and musicians I write for.</w:t>
      </w:r>
      <w:r w:rsidRPr="1AF80A9D">
        <w:rPr>
          <w:rFonts w:ascii="Trebuchet MS" w:hAnsi="Trebuchet MS" w:eastAsia="Trebuchet MS" w:cs="Trebuchet MS"/>
          <w:rPrChange w:author="Martin Atkinson" w:date="2017-04-21T15:15:31.9269927" w:id="2144120412">
            <w:rPr>
              <w:rFonts w:ascii="Trebuchet MS" w:hAnsi="Trebuchet MS"/>
            </w:rPr>
          </w:rPrChange>
        </w:rPr>
        <w:t>”</w:t>
      </w:r>
    </w:p>
    <w:p w:rsidRPr="0072076C" w:rsidR="00800D44" w:rsidP="0040448B" w:rsidRDefault="00800D44" w14:paraId="3B3C1D50" w14:textId="77777777">
      <w:pPr>
        <w:spacing w:after="0" w:line="276" w:lineRule="auto"/>
        <w:rPr>
          <w:rFonts w:ascii="Trebuchet MS" w:hAnsi="Trebuchet MS"/>
        </w:rPr>
      </w:pPr>
    </w:p>
    <w:p w:rsidRPr="0072076C" w:rsidR="0040448B" w:rsidP="1AF80A9D" w:rsidRDefault="0040448B" w14:paraId="0C3D6633" w14:textId="77777777">
      <w:pPr>
        <w:spacing w:after="0" w:line="276" w:lineRule="auto"/>
        <w:rPr>
          <w:rFonts w:ascii="Trebuchet MS" w:hAnsi="Trebuchet MS" w:eastAsia="Trebuchet MS" w:cs="Trebuchet MS"/>
          <w:rPrChange w:author="Martin Atkinson" w:date="2017-04-21T15:15:31.9269927" w:id="1210539510">
            <w:rPr>
              <w:rFonts w:ascii="Trebuchet MS" w:hAnsi="Trebuchet MS"/>
            </w:rPr>
          </w:rPrChange>
        </w:rPr>
        <w:pPrChange w:author="Martin Atkinson" w:date="2017-04-21T15:15:31.9269927" w:id="525925234">
          <w:pPr/>
        </w:pPrChange>
      </w:pPr>
      <w:r w:rsidRPr="1AF80A9D">
        <w:rPr>
          <w:rFonts w:ascii="Trebuchet MS" w:hAnsi="Trebuchet MS" w:eastAsia="Trebuchet MS" w:cs="Trebuchet MS"/>
          <w:rPrChange w:author="Martin Atkinson" w:date="2017-04-21T15:15:31.9269927" w:id="1659712769">
            <w:rPr>
              <w:rFonts w:ascii="Trebuchet MS" w:hAnsi="Trebuchet MS"/>
            </w:rPr>
          </w:rPrChange>
        </w:rPr>
        <w:t xml:space="preserve">Hall studied composition at York University and the Royal College of Music, London. She has written for many different ensembles and orchestras including the </w:t>
      </w:r>
      <w:r w:rsidRPr="1AF80A9D">
        <w:rPr>
          <w:rFonts w:ascii="Trebuchet MS" w:hAnsi="Trebuchet MS" w:eastAsia="Trebuchet MS" w:cs="Trebuchet MS"/>
          <w:b w:val="1"/>
          <w:bCs w:val="1"/>
          <w:rPrChange w:author="Martin Atkinson" w:date="2017-04-21T15:15:31.9269927" w:id="165864205">
            <w:rPr>
              <w:rFonts w:ascii="Trebuchet MS" w:hAnsi="Trebuchet MS"/>
              <w:b/>
            </w:rPr>
          </w:rPrChange>
        </w:rPr>
        <w:t xml:space="preserve">London </w:t>
      </w:r>
      <w:proofErr w:type="spellStart"/>
      <w:r w:rsidRPr="1AF80A9D">
        <w:rPr>
          <w:rFonts w:ascii="Trebuchet MS" w:hAnsi="Trebuchet MS" w:eastAsia="Trebuchet MS" w:cs="Trebuchet MS"/>
          <w:b w:val="1"/>
          <w:bCs w:val="1"/>
          <w:rPrChange w:author="Martin Atkinson" w:date="2017-04-21T15:15:31.9269927" w:id="1486328356">
            <w:rPr>
              <w:rFonts w:ascii="Trebuchet MS" w:hAnsi="Trebuchet MS"/>
              <w:b/>
            </w:rPr>
          </w:rPrChange>
        </w:rPr>
        <w:t>Sinfonietta</w:t>
      </w:r>
      <w:proofErr w:type="spellEnd"/>
      <w:r w:rsidRPr="1AF80A9D">
        <w:rPr>
          <w:rFonts w:ascii="Trebuchet MS" w:hAnsi="Trebuchet MS" w:eastAsia="Trebuchet MS" w:cs="Trebuchet MS"/>
          <w:b w:val="1"/>
          <w:bCs w:val="1"/>
          <w:rPrChange w:author="Martin Atkinson" w:date="2017-04-21T15:15:31.9269927" w:id="654760533">
            <w:rPr>
              <w:rFonts w:ascii="Trebuchet MS" w:hAnsi="Trebuchet MS"/>
              <w:b/>
            </w:rPr>
          </w:rPrChange>
        </w:rPr>
        <w:t>, LSO, BBCNOW, the Brodsky Quartet, Opera North, LCO, Hungarian Radio Choir. Her music has been broadcast on BBC Radio 2,3,4 and 6Music</w:t>
      </w:r>
      <w:r w:rsidRPr="1AF80A9D">
        <w:rPr>
          <w:rFonts w:ascii="Trebuchet MS" w:hAnsi="Trebuchet MS" w:eastAsia="Trebuchet MS" w:cs="Trebuchet MS"/>
          <w:rPrChange w:author="Martin Atkinson" w:date="2017-04-21T15:15:31.9269927" w:id="1328487853">
            <w:rPr>
              <w:rFonts w:ascii="Trebuchet MS" w:hAnsi="Trebuchet MS"/>
            </w:rPr>
          </w:rPrChange>
        </w:rPr>
        <w:t>.</w:t>
      </w:r>
      <w:r w:rsidRPr="1AF80A9D" w:rsidR="00800D44">
        <w:rPr>
          <w:rFonts w:ascii="Trebuchet MS" w:hAnsi="Trebuchet MS" w:eastAsia="Trebuchet MS" w:cs="Trebuchet MS"/>
          <w:rPrChange w:author="Martin Atkinson" w:date="2017-04-21T15:15:31.9269927" w:id="2074183461">
            <w:rPr>
              <w:rFonts w:ascii="Trebuchet MS" w:hAnsi="Trebuchet MS"/>
            </w:rPr>
          </w:rPrChange>
        </w:rPr>
        <w:t xml:space="preserve"> </w:t>
      </w:r>
      <w:r w:rsidRPr="1AF80A9D" w:rsidR="00800D44">
        <w:rPr>
          <w:rFonts w:ascii="Trebuchet MS" w:hAnsi="Trebuchet MS" w:eastAsia="Trebuchet MS" w:cs="Trebuchet MS"/>
          <w:b w:val="1"/>
          <w:bCs w:val="1"/>
          <w:rPrChange w:author="Martin Atkinson" w:date="2017-04-21T15:15:31.9269927" w:id="361001060">
            <w:rPr>
              <w:rFonts w:ascii="Trebuchet MS" w:hAnsi="Trebuchet MS"/>
              <w:b/>
            </w:rPr>
          </w:rPrChange>
        </w:rPr>
        <w:t>She has written four operas</w:t>
      </w:r>
      <w:r w:rsidRPr="1AF80A9D" w:rsidR="00800D44">
        <w:rPr>
          <w:rFonts w:ascii="Trebuchet MS" w:hAnsi="Trebuchet MS" w:eastAsia="Trebuchet MS" w:cs="Trebuchet MS"/>
          <w:rPrChange w:author="Martin Atkinson" w:date="2017-04-21T15:15:31.9269927" w:id="1613392926">
            <w:rPr>
              <w:rFonts w:ascii="Trebuchet MS" w:hAnsi="Trebuchet MS"/>
            </w:rPr>
          </w:rPrChange>
        </w:rPr>
        <w:t>.</w:t>
      </w:r>
    </w:p>
    <w:p w:rsidRPr="0072076C" w:rsidR="002010D8" w:rsidP="0040448B" w:rsidRDefault="002010D8" w14:paraId="2A8667BA" w14:textId="77777777">
      <w:pPr>
        <w:spacing w:after="0" w:line="276" w:lineRule="auto"/>
        <w:rPr>
          <w:rFonts w:ascii="Trebuchet MS" w:hAnsi="Trebuchet MS"/>
        </w:rPr>
      </w:pPr>
    </w:p>
    <w:p w:rsidRPr="0072076C" w:rsidR="0040448B" w:rsidP="1AF80A9D" w:rsidRDefault="00800D44" w14:paraId="01462311" w14:textId="77777777">
      <w:pPr>
        <w:spacing w:after="0" w:line="276" w:lineRule="auto"/>
        <w:rPr>
          <w:rFonts w:ascii="Trebuchet MS" w:hAnsi="Trebuchet MS" w:eastAsia="Trebuchet MS" w:cs="Trebuchet MS"/>
          <w:rPrChange w:author="Martin Atkinson" w:date="2017-04-21T15:15:31.9269927" w:id="325407223">
            <w:rPr>
              <w:rFonts w:ascii="Trebuchet MS" w:hAnsi="Trebuchet MS"/>
            </w:rPr>
          </w:rPrChange>
        </w:rPr>
        <w:pPrChange w:author="Martin Atkinson" w:date="2017-04-21T15:15:31.9269927" w:id="265420928">
          <w:pPr/>
        </w:pPrChange>
      </w:pPr>
      <w:r w:rsidRPr="1AF80A9D">
        <w:rPr>
          <w:rFonts w:ascii="Trebuchet MS" w:hAnsi="Trebuchet MS" w:eastAsia="Trebuchet MS" w:cs="Trebuchet MS"/>
          <w:rPrChange w:author="Martin Atkinson" w:date="2017-04-21T15:15:31.9269927" w:id="257687677">
            <w:rPr>
              <w:rFonts w:ascii="Trebuchet MS" w:hAnsi="Trebuchet MS"/>
            </w:rPr>
          </w:rPrChange>
        </w:rPr>
        <w:t xml:space="preserve">Hall’s </w:t>
      </w:r>
      <w:r w:rsidRPr="1AF80A9D" w:rsidR="0040448B">
        <w:rPr>
          <w:rFonts w:ascii="Trebuchet MS" w:hAnsi="Trebuchet MS" w:eastAsia="Trebuchet MS" w:cs="Trebuchet MS"/>
          <w:rPrChange w:author="Martin Atkinson" w:date="2017-04-21T15:15:31.9269927" w:id="1978776141">
            <w:rPr>
              <w:rFonts w:ascii="Trebuchet MS" w:hAnsi="Trebuchet MS"/>
            </w:rPr>
          </w:rPrChange>
        </w:rPr>
        <w:t xml:space="preserve">first opera, </w:t>
      </w:r>
      <w:r w:rsidRPr="1AF80A9D">
        <w:rPr>
          <w:rFonts w:ascii="Trebuchet MS" w:hAnsi="Trebuchet MS" w:eastAsia="Trebuchet MS" w:cs="Trebuchet MS"/>
          <w:rPrChange w:author="Martin Atkinson" w:date="2017-04-21T15:15:31.9269927" w:id="254246031">
            <w:rPr>
              <w:rFonts w:ascii="Trebuchet MS" w:hAnsi="Trebuchet MS"/>
            </w:rPr>
          </w:rPrChange>
        </w:rPr>
        <w:t>‘</w:t>
      </w:r>
      <w:proofErr w:type="spellStart"/>
      <w:r w:rsidRPr="1AF80A9D" w:rsidR="0040448B">
        <w:rPr>
          <w:rFonts w:ascii="Trebuchet MS" w:hAnsi="Trebuchet MS" w:eastAsia="Trebuchet MS" w:cs="Trebuchet MS"/>
          <w:rPrChange w:author="Martin Atkinson" w:date="2017-04-21T15:15:31.9269927" w:id="180692219">
            <w:rPr>
              <w:rFonts w:ascii="Trebuchet MS" w:hAnsi="Trebuchet MS"/>
            </w:rPr>
          </w:rPrChange>
        </w:rPr>
        <w:t>Sante</w:t>
      </w:r>
      <w:proofErr w:type="spellEnd"/>
      <w:r w:rsidRPr="1AF80A9D">
        <w:rPr>
          <w:rFonts w:ascii="Trebuchet MS" w:hAnsi="Trebuchet MS" w:eastAsia="Trebuchet MS" w:cs="Trebuchet MS"/>
          <w:rPrChange w:author="Martin Atkinson" w:date="2017-04-21T15:15:31.9269927" w:id="518746723">
            <w:rPr>
              <w:rFonts w:ascii="Trebuchet MS" w:hAnsi="Trebuchet MS"/>
            </w:rPr>
          </w:rPrChange>
        </w:rPr>
        <w:t xml:space="preserve">’ </w:t>
      </w:r>
      <w:r w:rsidRPr="1AF80A9D" w:rsidR="0040448B">
        <w:rPr>
          <w:rFonts w:ascii="Trebuchet MS" w:hAnsi="Trebuchet MS" w:eastAsia="Trebuchet MS" w:cs="Trebuchet MS"/>
          <w:rPrChange w:author="Martin Atkinson" w:date="2017-04-21T15:15:31.9269927" w:id="722323562">
            <w:rPr>
              <w:rFonts w:ascii="Trebuchet MS" w:hAnsi="Trebuchet MS"/>
            </w:rPr>
          </w:rPrChange>
        </w:rPr>
        <w:t xml:space="preserve">(2006), produced by Aldeburgh Music, was described by The Times as "a dynamic new opera worth everyone's time and hopes”. Her second was a film-opera, </w:t>
      </w:r>
      <w:r w:rsidRPr="1AF80A9D">
        <w:rPr>
          <w:rFonts w:ascii="Trebuchet MS" w:hAnsi="Trebuchet MS" w:eastAsia="Trebuchet MS" w:cs="Trebuchet MS"/>
          <w:rPrChange w:author="Martin Atkinson" w:date="2017-04-21T15:15:31.9269927" w:id="585445346">
            <w:rPr>
              <w:rFonts w:ascii="Trebuchet MS" w:hAnsi="Trebuchet MS"/>
            </w:rPr>
          </w:rPrChange>
        </w:rPr>
        <w:t>‘</w:t>
      </w:r>
      <w:r w:rsidRPr="1AF80A9D" w:rsidR="0040448B">
        <w:rPr>
          <w:rFonts w:ascii="Trebuchet MS" w:hAnsi="Trebuchet MS" w:eastAsia="Trebuchet MS" w:cs="Trebuchet MS"/>
          <w:rPrChange w:author="Martin Atkinson" w:date="2017-04-21T15:15:31.9269927" w:id="685763015">
            <w:rPr>
              <w:rFonts w:ascii="Trebuchet MS" w:hAnsi="Trebuchet MS"/>
            </w:rPr>
          </w:rPrChange>
        </w:rPr>
        <w:t>The Nightingale and the Rose</w:t>
      </w:r>
      <w:r w:rsidRPr="1AF80A9D">
        <w:rPr>
          <w:rFonts w:ascii="Trebuchet MS" w:hAnsi="Trebuchet MS" w:eastAsia="Trebuchet MS" w:cs="Trebuchet MS"/>
          <w:rPrChange w:author="Martin Atkinson" w:date="2017-04-21T15:15:31.9269927" w:id="1878699484">
            <w:rPr>
              <w:rFonts w:ascii="Trebuchet MS" w:hAnsi="Trebuchet MS"/>
            </w:rPr>
          </w:rPrChange>
        </w:rPr>
        <w:t xml:space="preserve">’ </w:t>
      </w:r>
      <w:r w:rsidRPr="1AF80A9D" w:rsidR="0040448B">
        <w:rPr>
          <w:rFonts w:ascii="Trebuchet MS" w:hAnsi="Trebuchet MS" w:eastAsia="Trebuchet MS" w:cs="Trebuchet MS"/>
          <w:rPrChange w:author="Martin Atkinson" w:date="2017-04-21T15:15:31.9269927" w:id="337354253">
            <w:rPr>
              <w:rFonts w:ascii="Trebuchet MS" w:hAnsi="Trebuchet MS"/>
            </w:rPr>
          </w:rPrChange>
        </w:rPr>
        <w:t xml:space="preserve">(2010), written for Streetwise Opera and created with filmmaker </w:t>
      </w:r>
      <w:proofErr w:type="spellStart"/>
      <w:r w:rsidRPr="1AF80A9D" w:rsidR="0040448B">
        <w:rPr>
          <w:rFonts w:ascii="Trebuchet MS" w:hAnsi="Trebuchet MS" w:eastAsia="Trebuchet MS" w:cs="Trebuchet MS"/>
          <w:rPrChange w:author="Martin Atkinson" w:date="2017-04-21T15:15:31.9269927" w:id="2030165085">
            <w:rPr>
              <w:rFonts w:ascii="Trebuchet MS" w:hAnsi="Trebuchet MS"/>
            </w:rPr>
          </w:rPrChange>
        </w:rPr>
        <w:t xml:space="preserve">Gaelle</w:t>
      </w:r>
      <w:proofErr w:type="spellEnd"/>
      <w:r w:rsidRPr="1AF80A9D" w:rsidR="0040448B">
        <w:rPr>
          <w:rFonts w:ascii="Trebuchet MS" w:hAnsi="Trebuchet MS" w:eastAsia="Trebuchet MS" w:cs="Trebuchet MS"/>
          <w:rPrChange w:author="Martin Atkinson" w:date="2017-04-21T15:15:31.9269927" w:id="977442435">
            <w:rPr>
              <w:rFonts w:ascii="Trebuchet MS" w:hAnsi="Trebuchet MS"/>
            </w:rPr>
          </w:rPrChange>
        </w:rPr>
        <w:t xml:space="preserve"> Denis. Her third opera </w:t>
      </w:r>
      <w:r w:rsidRPr="1AF80A9D">
        <w:rPr>
          <w:rFonts w:ascii="Trebuchet MS" w:hAnsi="Trebuchet MS" w:eastAsia="Trebuchet MS" w:cs="Trebuchet MS"/>
          <w:rPrChange w:author="Martin Atkinson" w:date="2017-04-21T15:15:31.9269927" w:id="468018107">
            <w:rPr>
              <w:rFonts w:ascii="Trebuchet MS" w:hAnsi="Trebuchet MS"/>
            </w:rPr>
          </w:rPrChange>
        </w:rPr>
        <w:t>‘</w:t>
      </w:r>
      <w:proofErr w:type="spellStart"/>
      <w:r w:rsidRPr="1AF80A9D" w:rsidR="0040448B">
        <w:rPr>
          <w:rFonts w:ascii="Trebuchet MS" w:hAnsi="Trebuchet MS" w:eastAsia="Trebuchet MS" w:cs="Trebuchet MS"/>
          <w:rPrChange w:author="Martin Atkinson" w:date="2017-04-21T15:15:31.9269927" w:id="526867024">
            <w:rPr>
              <w:rFonts w:ascii="Trebuchet MS" w:hAnsi="Trebuchet MS"/>
            </w:rPr>
          </w:rPrChange>
        </w:rPr>
        <w:t>Folie</w:t>
      </w:r>
      <w:proofErr w:type="spellEnd"/>
      <w:r w:rsidRPr="1AF80A9D" w:rsidR="0040448B">
        <w:rPr>
          <w:rFonts w:ascii="Trebuchet MS" w:hAnsi="Trebuchet MS" w:eastAsia="Trebuchet MS" w:cs="Trebuchet MS"/>
          <w:rPrChange w:author="Martin Atkinson" w:date="2017-04-21T15:15:31.9269927" w:id="1767309506">
            <w:rPr>
              <w:rFonts w:ascii="Trebuchet MS" w:hAnsi="Trebuchet MS"/>
            </w:rPr>
          </w:rPrChange>
        </w:rPr>
        <w:t xml:space="preserve"> a Deux</w:t>
      </w:r>
      <w:r w:rsidRPr="1AF80A9D">
        <w:rPr>
          <w:rFonts w:ascii="Trebuchet MS" w:hAnsi="Trebuchet MS" w:eastAsia="Trebuchet MS" w:cs="Trebuchet MS"/>
          <w:rPrChange w:author="Martin Atkinson" w:date="2017-04-21T15:15:31.9269927" w:id="638845498">
            <w:rPr>
              <w:rFonts w:ascii="Trebuchet MS" w:hAnsi="Trebuchet MS"/>
            </w:rPr>
          </w:rPrChange>
        </w:rPr>
        <w:t xml:space="preserve">’ </w:t>
      </w:r>
      <w:r w:rsidRPr="1AF80A9D" w:rsidR="0040448B">
        <w:rPr>
          <w:rFonts w:ascii="Trebuchet MS" w:hAnsi="Trebuchet MS" w:eastAsia="Trebuchet MS" w:cs="Trebuchet MS"/>
          <w:rPrChange w:author="Martin Atkinson" w:date="2017-04-21T15:15:31.9269927" w:id="2016481979">
            <w:rPr>
              <w:rFonts w:ascii="Trebuchet MS" w:hAnsi="Trebuchet MS"/>
            </w:rPr>
          </w:rPrChange>
        </w:rPr>
        <w:t xml:space="preserve">(2015), is a concept album/opera, written with Icelandic author </w:t>
      </w:r>
      <w:proofErr w:type="spellStart"/>
      <w:r w:rsidRPr="1AF80A9D" w:rsidR="0040448B">
        <w:rPr>
          <w:rFonts w:ascii="Trebuchet MS" w:hAnsi="Trebuchet MS" w:eastAsia="Trebuchet MS" w:cs="Trebuchet MS"/>
          <w:rPrChange w:author="Martin Atkinson" w:date="2017-04-21T15:15:31.9269927" w:id="259710689">
            <w:rPr>
              <w:rFonts w:ascii="Trebuchet MS" w:hAnsi="Trebuchet MS"/>
            </w:rPr>
          </w:rPrChange>
        </w:rPr>
        <w:t xml:space="preserve">Sjon</w:t>
      </w:r>
      <w:proofErr w:type="spellEnd"/>
      <w:r w:rsidRPr="1AF80A9D" w:rsidR="0040448B">
        <w:rPr>
          <w:rFonts w:ascii="Trebuchet MS" w:hAnsi="Trebuchet MS" w:eastAsia="Trebuchet MS" w:cs="Trebuchet MS"/>
          <w:rPrChange w:author="Martin Atkinson" w:date="2017-04-21T15:15:31.9269927" w:id="1938965038">
            <w:rPr>
              <w:rFonts w:ascii="Trebuchet MS" w:hAnsi="Trebuchet MS"/>
            </w:rPr>
          </w:rPrChange>
        </w:rPr>
        <w:t xml:space="preserve"> for singers Sofia </w:t>
      </w:r>
      <w:proofErr w:type="spellStart"/>
      <w:r w:rsidRPr="1AF80A9D" w:rsidR="0040448B">
        <w:rPr>
          <w:rFonts w:ascii="Trebuchet MS" w:hAnsi="Trebuchet MS" w:eastAsia="Trebuchet MS" w:cs="Trebuchet MS"/>
          <w:rPrChange w:author="Martin Atkinson" w:date="2017-04-21T15:15:31.9269927" w:id="341349727">
            <w:rPr>
              <w:rFonts w:ascii="Trebuchet MS" w:hAnsi="Trebuchet MS"/>
            </w:rPr>
          </w:rPrChange>
        </w:rPr>
        <w:t xml:space="preserve">Jernberg</w:t>
      </w:r>
      <w:proofErr w:type="spellEnd"/>
      <w:r w:rsidRPr="1AF80A9D" w:rsidR="0040448B">
        <w:rPr>
          <w:rFonts w:ascii="Trebuchet MS" w:hAnsi="Trebuchet MS" w:eastAsia="Trebuchet MS" w:cs="Trebuchet MS"/>
          <w:rPrChange w:author="Martin Atkinson" w:date="2017-04-21T15:15:31.9269927" w:id="1425580287">
            <w:rPr>
              <w:rFonts w:ascii="Trebuchet MS" w:hAnsi="Trebuchet MS"/>
            </w:rPr>
          </w:rPrChange>
        </w:rPr>
        <w:t xml:space="preserve"> and Allan Clayton and produced by Mahogany Opera and released by Bedroom Community. And her fourth, </w:t>
      </w:r>
      <w:r w:rsidRPr="1AF80A9D">
        <w:rPr>
          <w:rFonts w:ascii="Trebuchet MS" w:hAnsi="Trebuchet MS" w:eastAsia="Trebuchet MS" w:cs="Trebuchet MS"/>
          <w:rPrChange w:author="Martin Atkinson" w:date="2017-04-21T15:15:31.9269927" w:id="1771846247">
            <w:rPr>
              <w:rFonts w:ascii="Trebuchet MS" w:hAnsi="Trebuchet MS"/>
            </w:rPr>
          </w:rPrChange>
        </w:rPr>
        <w:t>‘</w:t>
      </w:r>
      <w:r w:rsidRPr="1AF80A9D" w:rsidR="0040448B">
        <w:rPr>
          <w:rFonts w:ascii="Trebuchet MS" w:hAnsi="Trebuchet MS" w:eastAsia="Trebuchet MS" w:cs="Trebuchet MS"/>
          <w:rPrChange w:author="Martin Atkinson" w:date="2017-04-21T15:15:31.9269927" w:id="633075927">
            <w:rPr>
              <w:rFonts w:ascii="Trebuchet MS" w:hAnsi="Trebuchet MS"/>
            </w:rPr>
          </w:rPrChange>
        </w:rPr>
        <w:t>Found and Lost</w:t>
      </w:r>
      <w:r w:rsidRPr="1AF80A9D">
        <w:rPr>
          <w:rFonts w:ascii="Trebuchet MS" w:hAnsi="Trebuchet MS" w:eastAsia="Trebuchet MS" w:cs="Trebuchet MS"/>
          <w:rPrChange w:author="Martin Atkinson" w:date="2017-04-21T15:15:31.9269927" w:id="762282167">
            <w:rPr>
              <w:rFonts w:ascii="Trebuchet MS" w:hAnsi="Trebuchet MS"/>
            </w:rPr>
          </w:rPrChange>
        </w:rPr>
        <w:t xml:space="preserve">’ </w:t>
      </w:r>
      <w:r w:rsidRPr="1AF80A9D" w:rsidR="0040448B">
        <w:rPr>
          <w:rFonts w:ascii="Trebuchet MS" w:hAnsi="Trebuchet MS" w:eastAsia="Trebuchet MS" w:cs="Trebuchet MS"/>
          <w:rPrChange w:author="Martin Atkinson" w:date="2017-04-21T15:15:31.9269927" w:id="1004490429">
            <w:rPr>
              <w:rFonts w:ascii="Trebuchet MS" w:hAnsi="Trebuchet MS"/>
            </w:rPr>
          </w:rPrChange>
        </w:rPr>
        <w:t xml:space="preserve">(2016), a site-specific opera installation created for the </w:t>
      </w:r>
      <w:proofErr w:type="spellStart"/>
      <w:r w:rsidRPr="1AF80A9D" w:rsidR="0040448B">
        <w:rPr>
          <w:rFonts w:ascii="Trebuchet MS" w:hAnsi="Trebuchet MS" w:eastAsia="Trebuchet MS" w:cs="Trebuchet MS"/>
          <w:rPrChange w:author="Martin Atkinson" w:date="2017-04-21T15:15:31.9269927" w:id="745310700">
            <w:rPr>
              <w:rFonts w:ascii="Trebuchet MS" w:hAnsi="Trebuchet MS"/>
            </w:rPr>
          </w:rPrChange>
        </w:rPr>
        <w:t>Corinthia</w:t>
      </w:r>
      <w:proofErr w:type="spellEnd"/>
      <w:r w:rsidRPr="1AF80A9D" w:rsidR="0040448B">
        <w:rPr>
          <w:rFonts w:ascii="Trebuchet MS" w:hAnsi="Trebuchet MS" w:eastAsia="Trebuchet MS" w:cs="Trebuchet MS"/>
          <w:rPrChange w:author="Martin Atkinson" w:date="2017-04-21T15:15:31.9269927" w:id="1060102783">
            <w:rPr>
              <w:rFonts w:ascii="Trebuchet MS" w:hAnsi="Trebuchet MS"/>
            </w:rPr>
          </w:rPrChange>
        </w:rPr>
        <w:t xml:space="preserve"> Hotel, London. She has written a trilogy of song cycles with the author Toby </w:t>
      </w:r>
      <w:proofErr w:type="spellStart"/>
      <w:r w:rsidRPr="1AF80A9D" w:rsidR="0040448B">
        <w:rPr>
          <w:rFonts w:ascii="Trebuchet MS" w:hAnsi="Trebuchet MS" w:eastAsia="Trebuchet MS" w:cs="Trebuchet MS"/>
          <w:rPrChange w:author="Martin Atkinson" w:date="2017-04-21T15:15:31.9269927" w:id="1351188170">
            <w:rPr>
              <w:rFonts w:ascii="Trebuchet MS" w:hAnsi="Trebuchet MS"/>
            </w:rPr>
          </w:rPrChange>
        </w:rPr>
        <w:t>Litt</w:t>
      </w:r>
      <w:proofErr w:type="spellEnd"/>
      <w:r w:rsidRPr="1AF80A9D" w:rsidR="0040448B">
        <w:rPr>
          <w:rFonts w:ascii="Trebuchet MS" w:hAnsi="Trebuchet MS" w:eastAsia="Trebuchet MS" w:cs="Trebuchet MS"/>
          <w:rPrChange w:author="Martin Atkinson" w:date="2017-04-21T15:15:31.9269927" w:id="1424263486">
            <w:rPr>
              <w:rFonts w:ascii="Trebuchet MS" w:hAnsi="Trebuchet MS"/>
            </w:rPr>
          </w:rPrChange>
        </w:rPr>
        <w:t>, about first love (</w:t>
      </w:r>
      <w:r w:rsidRPr="1AF80A9D">
        <w:rPr>
          <w:rFonts w:ascii="Trebuchet MS" w:hAnsi="Trebuchet MS" w:eastAsia="Trebuchet MS" w:cs="Trebuchet MS"/>
          <w:rPrChange w:author="Martin Atkinson" w:date="2017-04-21T15:15:31.9269927" w:id="428302970">
            <w:rPr>
              <w:rFonts w:ascii="Trebuchet MS" w:hAnsi="Trebuchet MS"/>
            </w:rPr>
          </w:rPrChange>
        </w:rPr>
        <w:t>‘</w:t>
      </w:r>
      <w:r w:rsidRPr="1AF80A9D" w:rsidR="0040448B">
        <w:rPr>
          <w:rFonts w:ascii="Trebuchet MS" w:hAnsi="Trebuchet MS" w:eastAsia="Trebuchet MS" w:cs="Trebuchet MS"/>
          <w:rPrChange w:author="Martin Atkinson" w:date="2017-04-21T15:15:31.9269927" w:id="1787662680">
            <w:rPr>
              <w:rFonts w:ascii="Trebuchet MS" w:hAnsi="Trebuchet MS"/>
            </w:rPr>
          </w:rPrChange>
        </w:rPr>
        <w:t>Befalling</w:t>
      </w:r>
      <w:r w:rsidRPr="1AF80A9D">
        <w:rPr>
          <w:rFonts w:ascii="Trebuchet MS" w:hAnsi="Trebuchet MS" w:eastAsia="Trebuchet MS" w:cs="Trebuchet MS"/>
          <w:rPrChange w:author="Martin Atkinson" w:date="2017-04-21T15:15:31.9269927" w:id="651219585">
            <w:rPr>
              <w:rFonts w:ascii="Trebuchet MS" w:hAnsi="Trebuchet MS"/>
            </w:rPr>
          </w:rPrChange>
        </w:rPr>
        <w:t>’</w:t>
      </w:r>
      <w:r w:rsidRPr="1AF80A9D" w:rsidR="0040448B">
        <w:rPr>
          <w:rFonts w:ascii="Trebuchet MS" w:hAnsi="Trebuchet MS" w:eastAsia="Trebuchet MS" w:cs="Trebuchet MS"/>
          <w:rPrChange w:author="Martin Atkinson" w:date="2017-04-21T15:15:31.9269927" w:id="2071717025">
            <w:rPr>
              <w:rFonts w:ascii="Trebuchet MS" w:hAnsi="Trebuchet MS"/>
            </w:rPr>
          </w:rPrChange>
        </w:rPr>
        <w:t>), motherhood (</w:t>
      </w:r>
      <w:r w:rsidRPr="1AF80A9D">
        <w:rPr>
          <w:rFonts w:ascii="Trebuchet MS" w:hAnsi="Trebuchet MS" w:eastAsia="Trebuchet MS" w:cs="Trebuchet MS"/>
          <w:rPrChange w:author="Martin Atkinson" w:date="2017-04-21T15:15:31.9269927" w:id="1381997473">
            <w:rPr>
              <w:rFonts w:ascii="Trebuchet MS" w:hAnsi="Trebuchet MS"/>
            </w:rPr>
          </w:rPrChange>
        </w:rPr>
        <w:t>‘</w:t>
      </w:r>
      <w:r w:rsidRPr="1AF80A9D" w:rsidR="0040448B">
        <w:rPr>
          <w:rFonts w:ascii="Trebuchet MS" w:hAnsi="Trebuchet MS" w:eastAsia="Trebuchet MS" w:cs="Trebuchet MS"/>
          <w:rPrChange w:author="Martin Atkinson" w:date="2017-04-21T15:15:31.9269927" w:id="684609757">
            <w:rPr>
              <w:rFonts w:ascii="Trebuchet MS" w:hAnsi="Trebuchet MS"/>
            </w:rPr>
          </w:rPrChange>
        </w:rPr>
        <w:t>Life Cycle</w:t>
      </w:r>
      <w:r w:rsidRPr="1AF80A9D">
        <w:rPr>
          <w:rFonts w:ascii="Trebuchet MS" w:hAnsi="Trebuchet MS" w:eastAsia="Trebuchet MS" w:cs="Trebuchet MS"/>
          <w:rPrChange w:author="Martin Atkinson" w:date="2017-04-21T15:15:31.9269927" w:id="1421164636">
            <w:rPr>
              <w:rFonts w:ascii="Trebuchet MS" w:hAnsi="Trebuchet MS"/>
            </w:rPr>
          </w:rPrChange>
        </w:rPr>
        <w:t>’</w:t>
      </w:r>
      <w:r w:rsidRPr="1AF80A9D" w:rsidR="0040448B">
        <w:rPr>
          <w:rFonts w:ascii="Trebuchet MS" w:hAnsi="Trebuchet MS" w:eastAsia="Trebuchet MS" w:cs="Trebuchet MS"/>
          <w:rPrChange w:author="Martin Atkinson" w:date="2017-04-21T15:15:31.9269927" w:id="245561329">
            <w:rPr>
              <w:rFonts w:ascii="Trebuchet MS" w:hAnsi="Trebuchet MS"/>
            </w:rPr>
          </w:rPrChange>
        </w:rPr>
        <w:t>) and death (</w:t>
      </w:r>
      <w:r w:rsidRPr="1AF80A9D">
        <w:rPr>
          <w:rFonts w:ascii="Trebuchet MS" w:hAnsi="Trebuchet MS" w:eastAsia="Trebuchet MS" w:cs="Trebuchet MS"/>
          <w:rPrChange w:author="Martin Atkinson" w:date="2017-04-21T15:15:31.9269927" w:id="998324652">
            <w:rPr>
              <w:rFonts w:ascii="Trebuchet MS" w:hAnsi="Trebuchet MS"/>
            </w:rPr>
          </w:rPrChange>
        </w:rPr>
        <w:t>‘</w:t>
      </w:r>
      <w:r w:rsidRPr="1AF80A9D" w:rsidR="0040448B">
        <w:rPr>
          <w:rFonts w:ascii="Trebuchet MS" w:hAnsi="Trebuchet MS" w:eastAsia="Trebuchet MS" w:cs="Trebuchet MS"/>
          <w:rPrChange w:author="Martin Atkinson" w:date="2017-04-21T15:15:31.9269927" w:id="1193278571">
            <w:rPr>
              <w:rFonts w:ascii="Trebuchet MS" w:hAnsi="Trebuchet MS"/>
            </w:rPr>
          </w:rPrChange>
        </w:rPr>
        <w:t>Rest</w:t>
      </w:r>
      <w:r w:rsidRPr="1AF80A9D">
        <w:rPr>
          <w:rFonts w:ascii="Trebuchet MS" w:hAnsi="Trebuchet MS" w:eastAsia="Trebuchet MS" w:cs="Trebuchet MS"/>
          <w:rPrChange w:author="Martin Atkinson" w:date="2017-04-21T15:15:31.9269927" w:id="1820939865">
            <w:rPr>
              <w:rFonts w:ascii="Trebuchet MS" w:hAnsi="Trebuchet MS"/>
            </w:rPr>
          </w:rPrChange>
        </w:rPr>
        <w:t>’</w:t>
      </w:r>
      <w:r w:rsidRPr="1AF80A9D" w:rsidR="0040448B">
        <w:rPr>
          <w:rFonts w:ascii="Trebuchet MS" w:hAnsi="Trebuchet MS" w:eastAsia="Trebuchet MS" w:cs="Trebuchet MS"/>
          <w:rPrChange w:author="Martin Atkinson" w:date="2017-04-21T15:15:31.9269927" w:id="661423029">
            <w:rPr>
              <w:rFonts w:ascii="Trebuchet MS" w:hAnsi="Trebuchet MS"/>
            </w:rPr>
          </w:rPrChange>
        </w:rPr>
        <w:t>).</w:t>
      </w:r>
    </w:p>
    <w:p w:rsidRPr="0072076C" w:rsidR="00800D44" w:rsidP="0040448B" w:rsidRDefault="00800D44" w14:paraId="7ABBE424" w14:textId="77777777">
      <w:pPr>
        <w:spacing w:after="0" w:line="276" w:lineRule="auto"/>
        <w:rPr>
          <w:rFonts w:ascii="Trebuchet MS" w:hAnsi="Trebuchet MS"/>
        </w:rPr>
      </w:pPr>
    </w:p>
    <w:p w:rsidRPr="0072076C" w:rsidR="0040448B" w:rsidP="1AF80A9D" w:rsidRDefault="0040448B" w14:paraId="152C364A" w14:textId="77777777">
      <w:pPr>
        <w:spacing w:after="0" w:line="276" w:lineRule="auto"/>
        <w:rPr>
          <w:rFonts w:ascii="Trebuchet MS" w:hAnsi="Trebuchet MS" w:eastAsia="Trebuchet MS" w:cs="Trebuchet MS"/>
          <w:rPrChange w:author="Martin Atkinson" w:date="2017-04-21T15:15:31.9269927" w:id="1345700214">
            <w:rPr>
              <w:rFonts w:ascii="Trebuchet MS" w:hAnsi="Trebuchet MS"/>
            </w:rPr>
          </w:rPrChange>
        </w:rPr>
        <w:pPrChange w:author="Martin Atkinson" w:date="2017-04-21T15:15:31.9269927" w:id="1639447511">
          <w:pPr/>
        </w:pPrChange>
      </w:pPr>
      <w:r w:rsidRPr="1AF80A9D">
        <w:rPr>
          <w:rFonts w:ascii="Trebuchet MS" w:hAnsi="Trebuchet MS" w:eastAsia="Trebuchet MS" w:cs="Trebuchet MS"/>
          <w:rPrChange w:author="Martin Atkinson" w:date="2017-04-21T15:15:31.9269927" w:id="1420485470">
            <w:rPr>
              <w:rFonts w:ascii="Trebuchet MS" w:hAnsi="Trebuchet MS"/>
            </w:rPr>
          </w:rPrChange>
        </w:rPr>
        <w:t xml:space="preserve">In 2013, Emily Hall received the Paul Hamlyn Foundation Award for Artists, in 2006 the Genesis Opera Prize and in 2005 the Royal Philharmonic Society Composition Award and in 2015 the </w:t>
      </w:r>
      <w:proofErr w:type="spellStart"/>
      <w:r w:rsidRPr="1AF80A9D">
        <w:rPr>
          <w:rFonts w:ascii="Trebuchet MS" w:hAnsi="Trebuchet MS" w:eastAsia="Trebuchet MS" w:cs="Trebuchet MS"/>
          <w:rPrChange w:author="Martin Atkinson" w:date="2017-04-21T15:15:31.9269927" w:id="105812507">
            <w:rPr>
              <w:rFonts w:ascii="Trebuchet MS" w:hAnsi="Trebuchet MS"/>
            </w:rPr>
          </w:rPrChange>
        </w:rPr>
        <w:t>Corinthia</w:t>
      </w:r>
      <w:proofErr w:type="spellEnd"/>
      <w:r w:rsidRPr="1AF80A9D">
        <w:rPr>
          <w:rFonts w:ascii="Trebuchet MS" w:hAnsi="Trebuchet MS" w:eastAsia="Trebuchet MS" w:cs="Trebuchet MS"/>
          <w:rPrChange w:author="Martin Atkinson" w:date="2017-04-21T15:15:31.9269927" w:id="682270334">
            <w:rPr>
              <w:rFonts w:ascii="Trebuchet MS" w:hAnsi="Trebuchet MS"/>
            </w:rPr>
          </w:rPrChange>
        </w:rPr>
        <w:t xml:space="preserve"> AIR. </w:t>
      </w:r>
      <w:r w:rsidRPr="1AF80A9D" w:rsidR="00651AD2">
        <w:rPr>
          <w:rFonts w:ascii="Trebuchet MS" w:hAnsi="Trebuchet MS" w:eastAsia="Trebuchet MS" w:cs="Trebuchet MS"/>
          <w:b w:val="1"/>
          <w:bCs w:val="1"/>
          <w:rPrChange w:author="Martin Atkinson" w:date="2017-04-21T15:15:31.9269927" w:id="1845329745">
            <w:rPr>
              <w:rFonts w:ascii="Trebuchet MS" w:hAnsi="Trebuchet MS"/>
              <w:b/>
            </w:rPr>
          </w:rPrChange>
        </w:rPr>
        <w:t>Hall is a member of </w:t>
      </w:r>
      <w:r w:rsidRPr="1AF80A9D" w:rsidR="00651AD2">
        <w:rPr>
          <w:rFonts w:ascii="Trebuchet MS" w:hAnsi="Trebuchet MS" w:eastAsia="Trebuchet MS" w:cs="Trebuchet MS"/>
          <w:b w:val="1"/>
          <w:bCs w:val="1"/>
          <w:i w:val="1"/>
          <w:iCs w:val="1"/>
          <w:rPrChange w:author="Martin Atkinson" w:date="2017-04-21T15:15:31.9269927" w:id="959461332">
            <w:rPr>
              <w:rFonts w:ascii="Trebuchet MS" w:hAnsi="Trebuchet MS"/>
              <w:b/>
              <w:bCs/>
              <w:i/>
              <w:iCs/>
            </w:rPr>
          </w:rPrChange>
        </w:rPr>
        <w:t>Bedroom Community</w:t>
      </w:r>
      <w:r w:rsidRPr="1AF80A9D" w:rsidR="00651AD2">
        <w:rPr>
          <w:rFonts w:ascii="Trebuchet MS" w:hAnsi="Trebuchet MS" w:eastAsia="Trebuchet MS" w:cs="Trebuchet MS"/>
          <w:b w:val="1"/>
          <w:bCs w:val="1"/>
          <w:rPrChange w:author="Martin Atkinson" w:date="2017-04-21T15:15:31.9269927" w:id="1034934674">
            <w:rPr>
              <w:rFonts w:ascii="Trebuchet MS" w:hAnsi="Trebuchet MS"/>
              <w:b/>
            </w:rPr>
          </w:rPrChange>
        </w:rPr>
        <w:t>, the Icelandic record label</w:t>
      </w:r>
      <w:r w:rsidRPr="1AF80A9D" w:rsidR="00651AD2">
        <w:rPr>
          <w:rFonts w:ascii="Trebuchet MS" w:hAnsi="Trebuchet MS" w:eastAsia="Trebuchet MS" w:cs="Trebuchet MS"/>
          <w:rPrChange w:author="Martin Atkinson" w:date="2017-04-21T15:15:31.9269927" w:id="689642355">
            <w:rPr>
              <w:rFonts w:ascii="Trebuchet MS" w:hAnsi="Trebuchet MS"/>
            </w:rPr>
          </w:rPrChange>
        </w:rPr>
        <w:t xml:space="preserve"> comprising 11 different diverse but like-minded musicians from across the globe. </w:t>
      </w:r>
      <w:r w:rsidRPr="1AF80A9D" w:rsidR="00651AD2">
        <w:rPr>
          <w:rFonts w:ascii="Trebuchet MS" w:hAnsi="Trebuchet MS" w:eastAsia="Trebuchet MS" w:cs="Trebuchet MS"/>
          <w:b w:val="1"/>
          <w:bCs w:val="1"/>
          <w:rPrChange w:author="Martin Atkinson" w:date="2017-04-21T15:15:31.9269927" w:id="57701482">
            <w:rPr>
              <w:rFonts w:ascii="Trebuchet MS" w:hAnsi="Trebuchet MS"/>
              <w:b/>
            </w:rPr>
          </w:rPrChange>
        </w:rPr>
        <w:t>In late 2016 she debuted a new instrument (See-Through Squares</w:t>
      </w:r>
      <w:r w:rsidRPr="1AF80A9D" w:rsidR="00651AD2">
        <w:rPr>
          <w:rFonts w:ascii="Trebuchet MS" w:hAnsi="Trebuchet MS" w:eastAsia="Trebuchet MS" w:cs="Trebuchet MS"/>
          <w:rPrChange w:author="Martin Atkinson" w:date="2017-04-21T15:15:31.9269927" w:id="101290371">
            <w:rPr>
              <w:rFonts w:ascii="Trebuchet MS" w:hAnsi="Trebuchet MS"/>
            </w:rPr>
          </w:rPrChange>
        </w:rPr>
        <w:t xml:space="preserve">) made in collaboration with David Sheppard and Ann-</w:t>
      </w:r>
      <w:proofErr w:type="spellStart"/>
      <w:r w:rsidRPr="1AF80A9D" w:rsidR="00651AD2">
        <w:rPr>
          <w:rFonts w:ascii="Trebuchet MS" w:hAnsi="Trebuchet MS" w:eastAsia="Trebuchet MS" w:cs="Trebuchet MS"/>
          <w:rPrChange w:author="Martin Atkinson" w:date="2017-04-21T15:15:31.9269927" w:id="1821911535">
            <w:rPr>
              <w:rFonts w:ascii="Trebuchet MS" w:hAnsi="Trebuchet MS"/>
            </w:rPr>
          </w:rPrChange>
        </w:rPr>
        <w:t xml:space="preserve">Margreth</w:t>
      </w:r>
      <w:proofErr w:type="spellEnd"/>
      <w:r w:rsidRPr="1AF80A9D" w:rsidR="00651AD2">
        <w:rPr>
          <w:rFonts w:ascii="Trebuchet MS" w:hAnsi="Trebuchet MS" w:eastAsia="Trebuchet MS" w:cs="Trebuchet MS"/>
          <w:rPrChange w:author="Martin Atkinson" w:date="2017-04-21T15:15:31.9269927" w:id="869189783">
            <w:rPr>
              <w:rFonts w:ascii="Trebuchet MS" w:hAnsi="Trebuchet MS"/>
            </w:rPr>
          </w:rPrChange>
        </w:rPr>
        <w:t xml:space="preserve">-</w:t>
      </w:r>
      <w:proofErr w:type="spellStart"/>
      <w:r w:rsidRPr="1AF80A9D" w:rsidR="00651AD2">
        <w:rPr>
          <w:rFonts w:ascii="Trebuchet MS" w:hAnsi="Trebuchet MS" w:eastAsia="Trebuchet MS" w:cs="Trebuchet MS"/>
          <w:rPrChange w:author="Martin Atkinson" w:date="2017-04-21T15:15:31.9269927" w:id="1247828594">
            <w:rPr>
              <w:rFonts w:ascii="Trebuchet MS" w:hAnsi="Trebuchet MS"/>
            </w:rPr>
          </w:rPrChange>
        </w:rPr>
        <w:t xml:space="preserve">Bohl</w:t>
      </w:r>
      <w:proofErr w:type="spellEnd"/>
      <w:r w:rsidRPr="1AF80A9D" w:rsidR="00651AD2">
        <w:rPr>
          <w:rFonts w:ascii="Trebuchet MS" w:hAnsi="Trebuchet MS" w:eastAsia="Trebuchet MS" w:cs="Trebuchet MS"/>
          <w:rPrChange w:author="Martin Atkinson" w:date="2017-04-21T15:15:31.9269927" w:id="633325077">
            <w:rPr>
              <w:rFonts w:ascii="Trebuchet MS" w:hAnsi="Trebuchet MS"/>
            </w:rPr>
          </w:rPrChange>
        </w:rPr>
        <w:t xml:space="preserve">. The instrument triggers sounds and sequences she has composed as the squares are turned and prodded. </w:t>
      </w:r>
    </w:p>
    <w:p w:rsidRPr="0072076C" w:rsidR="00651AD2" w:rsidP="0040448B" w:rsidRDefault="00651AD2" w14:paraId="5C2B619D" w14:textId="77777777">
      <w:pPr>
        <w:spacing w:after="0" w:line="276" w:lineRule="auto"/>
        <w:rPr>
          <w:rFonts w:ascii="Trebuchet MS" w:hAnsi="Trebuchet MS"/>
        </w:rPr>
      </w:pPr>
    </w:p>
    <w:p w:rsidRPr="0072076C" w:rsidR="004E7F85" w:rsidP="1AF80A9D" w:rsidRDefault="00651AD2" w14:paraId="074CAEBD" w14:textId="77777777">
      <w:pPr>
        <w:spacing w:after="0" w:line="276" w:lineRule="auto"/>
        <w:rPr>
          <w:rFonts w:ascii="Trebuchet MS" w:hAnsi="Trebuchet MS" w:eastAsia="Trebuchet MS" w:cs="Trebuchet MS"/>
          <w:rPrChange w:author="Martin Atkinson" w:date="2017-04-21T15:15:31.9269927" w:id="1053209057">
            <w:rPr>
              <w:rFonts w:ascii="Trebuchet MS" w:hAnsi="Trebuchet MS"/>
            </w:rPr>
          </w:rPrChange>
        </w:rPr>
        <w:pPrChange w:author="Martin Atkinson" w:date="2017-04-21T15:15:31.9269927" w:id="1233504281">
          <w:pPr/>
        </w:pPrChange>
      </w:pPr>
      <w:r w:rsidRPr="1AF80A9D">
        <w:rPr>
          <w:rFonts w:ascii="Trebuchet MS" w:hAnsi="Trebuchet MS" w:eastAsia="Trebuchet MS" w:cs="Trebuchet MS"/>
          <w:b w:val="1"/>
          <w:bCs w:val="1"/>
          <w:rPrChange w:author="Martin Atkinson" w:date="2017-04-21T15:15:31.9269927" w:id="1323685437">
            <w:rPr>
              <w:rFonts w:ascii="Trebuchet MS" w:hAnsi="Trebuchet MS"/>
              <w:b/>
            </w:rPr>
          </w:rPrChange>
        </w:rPr>
        <w:t xml:space="preserve">Emily Hall </w:t>
      </w:r>
      <w:r w:rsidRPr="1AF80A9D" w:rsidR="003B1C81">
        <w:rPr>
          <w:rFonts w:ascii="Trebuchet MS" w:hAnsi="Trebuchet MS" w:eastAsia="Trebuchet MS" w:cs="Trebuchet MS"/>
          <w:b w:val="1"/>
          <w:bCs w:val="1"/>
          <w:rPrChange w:author="Martin Atkinson" w:date="2017-04-21T15:15:31.9269927" w:id="1920919670">
            <w:rPr>
              <w:rFonts w:ascii="Trebuchet MS" w:hAnsi="Trebuchet MS"/>
              <w:b/>
            </w:rPr>
          </w:rPrChange>
        </w:rPr>
        <w:t>New Commission –</w:t>
      </w:r>
      <w:r w:rsidRPr="1AF80A9D" w:rsidR="003B1C81">
        <w:rPr>
          <w:rFonts w:ascii="Trebuchet MS" w:hAnsi="Trebuchet MS" w:eastAsia="Trebuchet MS" w:cs="Trebuchet MS"/>
          <w:rPrChange w:author="Martin Atkinson" w:date="2017-04-21T15:15:31.9269927" w:id="1809704426">
            <w:rPr>
              <w:rFonts w:ascii="Trebuchet MS" w:hAnsi="Trebuchet MS"/>
            </w:rPr>
          </w:rPrChange>
        </w:rPr>
        <w:t xml:space="preserve"> </w:t>
      </w:r>
      <w:proofErr w:type="spellStart"/>
      <w:r w:rsidRPr="1AF80A9D" w:rsidR="004E7F85">
        <w:rPr>
          <w:rFonts w:ascii="Trebuchet MS" w:hAnsi="Trebuchet MS" w:eastAsia="Trebuchet MS" w:cs="Trebuchet MS"/>
          <w:b w:val="1"/>
          <w:bCs w:val="1"/>
          <w:i w:val="1"/>
          <w:iCs w:val="1"/>
          <w:rPrChange w:author="Martin Atkinson" w:date="2017-04-21T15:15:31.9269927" w:id="1381740823">
            <w:rPr>
              <w:rFonts w:ascii="Trebuchet MS" w:hAnsi="Trebuchet MS"/>
              <w:b/>
              <w:i/>
            </w:rPr>
          </w:rPrChange>
        </w:rPr>
        <w:t>Witchsong</w:t>
      </w:r>
      <w:proofErr w:type="spellEnd"/>
      <w:r w:rsidRPr="1AF80A9D" w:rsidR="003B1C81">
        <w:rPr>
          <w:rFonts w:ascii="Trebuchet MS" w:hAnsi="Trebuchet MS" w:eastAsia="Trebuchet MS" w:cs="Trebuchet MS"/>
          <w:b w:val="1"/>
          <w:bCs w:val="1"/>
          <w:i w:val="1"/>
          <w:iCs w:val="1"/>
          <w:rPrChange w:author="Martin Atkinson" w:date="2017-04-21T15:15:31.9269927" w:id="1408983176">
            <w:rPr>
              <w:rFonts w:ascii="Trebuchet MS" w:hAnsi="Trebuchet MS"/>
              <w:b/>
              <w:i/>
            </w:rPr>
          </w:rPrChange>
        </w:rPr>
        <w:t xml:space="preserve"> </w:t>
      </w:r>
      <w:r w:rsidRPr="1AF80A9D" w:rsidR="003B1C81">
        <w:rPr>
          <w:rFonts w:ascii="Trebuchet MS" w:hAnsi="Trebuchet MS" w:eastAsia="Trebuchet MS" w:cs="Trebuchet MS"/>
          <w:rPrChange w:author="Martin Atkinson" w:date="2017-04-21T15:15:31.9269927" w:id="1450396514">
            <w:rPr>
              <w:rFonts w:ascii="Trebuchet MS" w:hAnsi="Trebuchet MS"/>
            </w:rPr>
          </w:rPrChange>
        </w:rPr>
        <w:t>(</w:t>
      </w:r>
      <w:r w:rsidRPr="1AF80A9D" w:rsidR="004E7F85">
        <w:rPr>
          <w:rFonts w:ascii="Trebuchet MS" w:hAnsi="Trebuchet MS" w:eastAsia="Trebuchet MS" w:cs="Trebuchet MS"/>
          <w:rPrChange w:author="Martin Atkinson" w:date="2017-04-21T15:15:31.9269927" w:id="697175220">
            <w:rPr>
              <w:rFonts w:ascii="Trebuchet MS" w:hAnsi="Trebuchet MS"/>
            </w:rPr>
          </w:rPrChange>
        </w:rPr>
        <w:t>Commissioned by Mahogany Opera Group</w:t>
      </w:r>
      <w:r w:rsidRPr="1AF80A9D" w:rsidR="003B1C81">
        <w:rPr>
          <w:rFonts w:ascii="Trebuchet MS" w:hAnsi="Trebuchet MS" w:eastAsia="Trebuchet MS" w:cs="Trebuchet MS"/>
          <w:rPrChange w:author="Martin Atkinson" w:date="2017-04-21T15:15:31.9269927" w:id="1378945500">
            <w:rPr>
              <w:rFonts w:ascii="Trebuchet MS" w:hAnsi="Trebuchet MS"/>
            </w:rPr>
          </w:rPrChange>
        </w:rPr>
        <w:t>)</w:t>
      </w:r>
    </w:p>
    <w:p w:rsidRPr="0072076C" w:rsidR="004E7F85" w:rsidP="1AF80A9D" w:rsidRDefault="004E7F85" w14:paraId="23D82EF3" w14:textId="77777777">
      <w:pPr>
        <w:spacing w:after="0" w:line="276" w:lineRule="auto"/>
        <w:rPr>
          <w:rFonts w:ascii="Trebuchet MS" w:hAnsi="Trebuchet MS" w:eastAsia="Trebuchet MS" w:cs="Trebuchet MS"/>
          <w:rPrChange w:author="Martin Atkinson" w:date="2017-04-21T15:15:31.9269927" w:id="118025173">
            <w:rPr>
              <w:rFonts w:ascii="Trebuchet MS" w:hAnsi="Trebuchet MS"/>
            </w:rPr>
          </w:rPrChange>
        </w:rPr>
        <w:pPrChange w:author="Martin Atkinson" w:date="2017-04-21T15:15:31.9269927" w:id="1827410345">
          <w:pPr/>
        </w:pPrChange>
      </w:pPr>
      <w:r w:rsidRPr="1AF80A9D">
        <w:rPr>
          <w:rFonts w:ascii="Trebuchet MS" w:hAnsi="Trebuchet MS" w:eastAsia="Trebuchet MS" w:cs="Trebuchet MS"/>
          <w:rPrChange w:author="Martin Atkinson" w:date="2017-04-21T15:15:31.9269927" w:id="1989740914">
            <w:rPr>
              <w:rFonts w:ascii="Trebuchet MS" w:hAnsi="Trebuchet MS"/>
            </w:rPr>
          </w:rPrChange>
        </w:rPr>
        <w:t xml:space="preserve">Written by composer Emily Hall and author Toby </w:t>
      </w:r>
      <w:proofErr w:type="spellStart"/>
      <w:r w:rsidRPr="1AF80A9D">
        <w:rPr>
          <w:rFonts w:ascii="Trebuchet MS" w:hAnsi="Trebuchet MS" w:eastAsia="Trebuchet MS" w:cs="Trebuchet MS"/>
          <w:rPrChange w:author="Martin Atkinson" w:date="2017-04-21T15:15:31.9269927" w:id="346144870">
            <w:rPr>
              <w:rFonts w:ascii="Trebuchet MS" w:hAnsi="Trebuchet MS"/>
            </w:rPr>
          </w:rPrChange>
        </w:rPr>
        <w:t xml:space="preserve">Litt</w:t>
      </w:r>
      <w:proofErr w:type="spellEnd"/>
      <w:r w:rsidRPr="1AF80A9D">
        <w:rPr>
          <w:rFonts w:ascii="Trebuchet MS" w:hAnsi="Trebuchet MS" w:eastAsia="Trebuchet MS" w:cs="Trebuchet MS"/>
          <w:rPrChange w:author="Martin Atkinson" w:date="2017-04-21T15:15:31.9269927" w:id="393284169">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018157327">
            <w:rPr>
              <w:rFonts w:ascii="Trebuchet MS" w:hAnsi="Trebuchet MS"/>
            </w:rPr>
          </w:rPrChange>
        </w:rPr>
        <w:t xml:space="preserve">Witchsong</w:t>
      </w:r>
      <w:proofErr w:type="spellEnd"/>
      <w:r w:rsidRPr="1AF80A9D">
        <w:rPr>
          <w:rFonts w:ascii="Trebuchet MS" w:hAnsi="Trebuchet MS" w:eastAsia="Trebuchet MS" w:cs="Trebuchet MS"/>
          <w:rPrChange w:author="Martin Atkinson" w:date="2017-04-21T15:15:31.9269927" w:id="1213915765">
            <w:rPr>
              <w:rFonts w:ascii="Trebuchet MS" w:hAnsi="Trebuchet MS"/>
            </w:rPr>
          </w:rPrChange>
        </w:rPr>
        <w:t xml:space="preserve">  is a visual and atmospheric event for children aged 8-11 and forms  part of the nationwide project ‘Snappy Operas’ of 10 new mini-operas from British artists created with and performed by children. The piece invites each child and audience member to explore the ambiguous nature of witches using chants, melodies and language from the playground and instrumental accompaniment made from everyday school equipment including recorder drones, chalk and skipping ropes. Hall works regularly with singers and writers and finds her own ways of using technology and live performance in her works. </w:t>
      </w:r>
    </w:p>
    <w:p w:rsidRPr="0072076C" w:rsidR="00F84D25" w:rsidP="00DA1709" w:rsidRDefault="00F84D25" w14:paraId="378DF326" w14:textId="77777777">
      <w:pPr>
        <w:spacing w:after="0" w:line="276" w:lineRule="auto"/>
        <w:rPr>
          <w:rFonts w:ascii="Trebuchet MS" w:hAnsi="Trebuchet MS"/>
        </w:rPr>
      </w:pPr>
    </w:p>
    <w:p w:rsidRPr="0072076C" w:rsidR="006508B1" w:rsidP="1AF80A9D" w:rsidRDefault="00AE443A" w14:paraId="5BB5CE99" w14:textId="77777777" w14:noSpellErr="1">
      <w:pPr>
        <w:spacing w:after="0" w:line="276" w:lineRule="auto"/>
        <w:rPr>
          <w:rFonts w:ascii="Trebuchet MS" w:hAnsi="Trebuchet MS" w:eastAsia="Trebuchet MS" w:cs="Trebuchet MS"/>
          <w:b w:val="1"/>
          <w:bCs w:val="1"/>
          <w:u w:val="single"/>
          <w:rPrChange w:author="Martin Atkinson" w:date="2017-04-21T15:15:31.9269927" w:id="1506425319">
            <w:rPr>
              <w:rFonts w:ascii="Trebuchet MS" w:hAnsi="Trebuchet MS"/>
              <w:b/>
              <w:u w:val="single"/>
            </w:rPr>
          </w:rPrChange>
        </w:rPr>
        <w:pPrChange w:author="Martin Atkinson" w:date="2017-04-21T15:15:31.9269927" w:id="1360074104">
          <w:pPr/>
        </w:pPrChange>
      </w:pPr>
      <w:r w:rsidRPr="1AF80A9D">
        <w:rPr>
          <w:rFonts w:ascii="Trebuchet MS" w:hAnsi="Trebuchet MS" w:eastAsia="Trebuchet MS" w:cs="Trebuchet MS"/>
          <w:b w:val="1"/>
          <w:bCs w:val="1"/>
          <w:u w:val="single"/>
          <w:rPrChange w:author="Martin Atkinson" w:date="2017-04-21T15:15:31.9269927" w:id="1100173064">
            <w:rPr>
              <w:rFonts w:ascii="Trebuchet MS" w:hAnsi="Trebuchet MS"/>
              <w:b/>
              <w:u w:val="single"/>
            </w:rPr>
          </w:rPrChange>
        </w:rPr>
        <w:t>DANIEL ELMS</w:t>
      </w:r>
    </w:p>
    <w:p w:rsidRPr="0072076C" w:rsidR="00922F40" w:rsidP="1AF80A9D" w:rsidRDefault="00922F40" w14:paraId="68C39C98" w14:textId="77777777">
      <w:pPr>
        <w:spacing w:after="0" w:line="276" w:lineRule="auto"/>
        <w:rPr>
          <w:rFonts w:ascii="Trebuchet MS" w:hAnsi="Trebuchet MS" w:eastAsia="Trebuchet MS" w:cs="Trebuchet MS"/>
          <w:rPrChange w:author="Martin Atkinson" w:date="2017-04-21T15:15:31.9269927" w:id="370601488">
            <w:rPr>
              <w:rFonts w:ascii="Trebuchet MS" w:hAnsi="Trebuchet MS"/>
            </w:rPr>
          </w:rPrChange>
        </w:rPr>
        <w:pPrChange w:author="Martin Atkinson" w:date="2017-04-21T15:15:31.9269927" w:id="1686372309">
          <w:pPr/>
        </w:pPrChange>
      </w:pPr>
      <w:r w:rsidRPr="1AF80A9D">
        <w:rPr>
          <w:rFonts w:ascii="Trebuchet MS" w:hAnsi="Trebuchet MS" w:eastAsia="Trebuchet MS" w:cs="Trebuchet MS"/>
          <w:rPrChange w:author="Martin Atkinson" w:date="2017-04-21T15:15:31.9269927" w:id="656469660">
            <w:rPr>
              <w:rFonts w:ascii="Trebuchet MS" w:hAnsi="Trebuchet MS"/>
            </w:rPr>
          </w:rPrChange>
        </w:rPr>
        <w:t xml:space="preserve">Daniel Elms is a composer of humanist, post-minimal music. </w:t>
      </w:r>
      <w:r w:rsidRPr="1AF80A9D">
        <w:rPr>
          <w:rFonts w:ascii="Trebuchet MS" w:hAnsi="Trebuchet MS" w:eastAsia="Trebuchet MS" w:cs="Trebuchet MS"/>
          <w:b w:val="1"/>
          <w:bCs w:val="1"/>
          <w:rPrChange w:author="Martin Atkinson" w:date="2017-04-21T15:15:31.9269927" w:id="322220095">
            <w:rPr>
              <w:rFonts w:ascii="Trebuchet MS" w:hAnsi="Trebuchet MS"/>
              <w:b/>
            </w:rPr>
          </w:rPrChange>
        </w:rPr>
        <w:t>He uses his music to address social and political inequality</w:t>
      </w:r>
      <w:r w:rsidRPr="1AF80A9D">
        <w:rPr>
          <w:rFonts w:ascii="Trebuchet MS" w:hAnsi="Trebuchet MS" w:eastAsia="Trebuchet MS" w:cs="Trebuchet MS"/>
          <w:rPrChange w:author="Martin Atkinson" w:date="2017-04-21T15:15:31.9269927" w:id="1047464602">
            <w:rPr>
              <w:rFonts w:ascii="Trebuchet MS" w:hAnsi="Trebuchet MS"/>
            </w:rPr>
          </w:rPrChange>
        </w:rPr>
        <w:t xml:space="preserve">, taking inspiration from the ideology of </w:t>
      </w:r>
      <w:proofErr w:type="spellStart"/>
      <w:r w:rsidRPr="1AF80A9D">
        <w:rPr>
          <w:rFonts w:ascii="Trebuchet MS" w:hAnsi="Trebuchet MS" w:eastAsia="Trebuchet MS" w:cs="Trebuchet MS"/>
          <w:rPrChange w:author="Martin Atkinson" w:date="2017-04-21T15:15:31.9269927" w:id="100641451">
            <w:rPr>
              <w:rFonts w:ascii="Trebuchet MS" w:hAnsi="Trebuchet MS"/>
            </w:rPr>
          </w:rPrChange>
        </w:rPr>
        <w:t>anarchosyndicalism</w:t>
      </w:r>
      <w:proofErr w:type="spellEnd"/>
      <w:r w:rsidRPr="1AF80A9D" w:rsidR="000F0B29">
        <w:rPr>
          <w:rFonts w:ascii="Trebuchet MS" w:hAnsi="Trebuchet MS" w:eastAsia="Trebuchet MS" w:cs="Trebuchet MS"/>
          <w:rPrChange w:author="Martin Atkinson" w:date="2017-04-21T15:15:31.9269927" w:id="316253496">
            <w:rPr>
              <w:rFonts w:ascii="Trebuchet MS" w:hAnsi="Trebuchet MS"/>
            </w:rPr>
          </w:rPrChange>
        </w:rPr>
        <w:t>*</w:t>
      </w:r>
      <w:r w:rsidRPr="1AF80A9D">
        <w:rPr>
          <w:rFonts w:ascii="Trebuchet MS" w:hAnsi="Trebuchet MS" w:eastAsia="Trebuchet MS" w:cs="Trebuchet MS"/>
          <w:rPrChange w:author="Martin Atkinson" w:date="2017-04-21T15:15:31.9269927" w:id="734621131">
            <w:rPr>
              <w:rFonts w:ascii="Trebuchet MS" w:hAnsi="Trebuchet MS"/>
            </w:rPr>
          </w:rPrChange>
        </w:rPr>
        <w:t xml:space="preserve"> and from the disparate social and economic conditions in and around his hometown, Hull.</w:t>
      </w:r>
    </w:p>
    <w:p w:rsidRPr="0072076C" w:rsidR="00922F40" w:rsidP="00922F40" w:rsidRDefault="00922F40" w14:paraId="335B6B54" w14:textId="77777777">
      <w:pPr>
        <w:spacing w:after="0" w:line="276" w:lineRule="auto"/>
        <w:rPr>
          <w:rFonts w:ascii="Trebuchet MS" w:hAnsi="Trebuchet MS"/>
        </w:rPr>
      </w:pPr>
    </w:p>
    <w:p w:rsidRPr="0072076C" w:rsidR="00922F40" w:rsidP="1AF80A9D" w:rsidRDefault="000F0B29" w14:paraId="553155DF" w14:textId="77777777">
      <w:pPr>
        <w:spacing w:after="0" w:line="276" w:lineRule="auto"/>
        <w:rPr>
          <w:rFonts w:ascii="Trebuchet MS" w:hAnsi="Trebuchet MS" w:eastAsia="Trebuchet MS" w:cs="Trebuchet MS"/>
          <w:rPrChange w:author="Martin Atkinson" w:date="2017-04-21T15:15:31.9269927" w:id="723310250">
            <w:rPr>
              <w:rFonts w:ascii="Trebuchet MS" w:hAnsi="Trebuchet MS"/>
            </w:rPr>
          </w:rPrChange>
        </w:rPr>
        <w:pPrChange w:author="Martin Atkinson" w:date="2017-04-21T15:15:31.9269927" w:id="874350654">
          <w:pPr/>
        </w:pPrChange>
      </w:pPr>
      <w:r w:rsidRPr="1AF80A9D">
        <w:rPr>
          <w:rFonts w:ascii="Trebuchet MS" w:hAnsi="Trebuchet MS" w:eastAsia="Trebuchet MS" w:cs="Trebuchet MS"/>
          <w:rPrChange w:author="Martin Atkinson" w:date="2017-04-21T15:15:31.9269927" w:id="976791697">
            <w:rPr>
              <w:rFonts w:ascii="Trebuchet MS" w:hAnsi="Trebuchet MS"/>
            </w:rPr>
          </w:rPrChange>
        </w:rPr>
        <w:t>Elms’</w:t>
      </w:r>
      <w:r w:rsidRPr="1AF80A9D" w:rsidR="00922F40">
        <w:rPr>
          <w:rFonts w:ascii="Trebuchet MS" w:hAnsi="Trebuchet MS" w:eastAsia="Trebuchet MS" w:cs="Trebuchet MS"/>
          <w:rPrChange w:author="Martin Atkinson" w:date="2017-04-21T15:15:31.9269927" w:id="1202527242">
            <w:rPr>
              <w:rFonts w:ascii="Trebuchet MS" w:hAnsi="Trebuchet MS"/>
            </w:rPr>
          </w:rPrChange>
        </w:rPr>
        <w:t xml:space="preserve"> music has been performed by members of the </w:t>
      </w:r>
      <w:r w:rsidRPr="1AF80A9D" w:rsidR="00922F40">
        <w:rPr>
          <w:rFonts w:ascii="Trebuchet MS" w:hAnsi="Trebuchet MS" w:eastAsia="Trebuchet MS" w:cs="Trebuchet MS"/>
          <w:b w:val="1"/>
          <w:bCs w:val="1"/>
          <w:rPrChange w:author="Martin Atkinson" w:date="2017-04-21T15:15:31.9269927" w:id="134168879">
            <w:rPr>
              <w:rFonts w:ascii="Trebuchet MS" w:hAnsi="Trebuchet MS"/>
              <w:b/>
            </w:rPr>
          </w:rPrChange>
        </w:rPr>
        <w:t xml:space="preserve">London Symphony Orchestra, Welsh National Opera, the Academy of St Martin in the Fields, the Aurora Orchestra, Britten Sinfonia, the </w:t>
      </w:r>
      <w:proofErr w:type="spellStart"/>
      <w:r w:rsidRPr="1AF80A9D" w:rsidR="00922F40">
        <w:rPr>
          <w:rFonts w:ascii="Trebuchet MS" w:hAnsi="Trebuchet MS" w:eastAsia="Trebuchet MS" w:cs="Trebuchet MS"/>
          <w:b w:val="1"/>
          <w:bCs w:val="1"/>
          <w:rPrChange w:author="Martin Atkinson" w:date="2017-04-21T15:15:31.9269927" w:id="51284680">
            <w:rPr>
              <w:rFonts w:ascii="Trebuchet MS" w:hAnsi="Trebuchet MS"/>
              <w:b/>
            </w:rPr>
          </w:rPrChange>
        </w:rPr>
        <w:t>Balanescu</w:t>
      </w:r>
      <w:proofErr w:type="spellEnd"/>
      <w:r w:rsidRPr="1AF80A9D" w:rsidR="00922F40">
        <w:rPr>
          <w:rFonts w:ascii="Trebuchet MS" w:hAnsi="Trebuchet MS" w:eastAsia="Trebuchet MS" w:cs="Trebuchet MS"/>
          <w:b w:val="1"/>
          <w:bCs w:val="1"/>
          <w:rPrChange w:author="Martin Atkinson" w:date="2017-04-21T15:15:31.9269927" w:id="75464422">
            <w:rPr>
              <w:rFonts w:ascii="Trebuchet MS" w:hAnsi="Trebuchet MS"/>
              <w:b/>
            </w:rPr>
          </w:rPrChange>
        </w:rPr>
        <w:t xml:space="preserve"> Quartet, the </w:t>
      </w:r>
      <w:proofErr w:type="spellStart"/>
      <w:r w:rsidRPr="1AF80A9D" w:rsidR="00922F40">
        <w:rPr>
          <w:rFonts w:ascii="Trebuchet MS" w:hAnsi="Trebuchet MS" w:eastAsia="Trebuchet MS" w:cs="Trebuchet MS"/>
          <w:b w:val="1"/>
          <w:bCs w:val="1"/>
          <w:rPrChange w:author="Martin Atkinson" w:date="2017-04-21T15:15:31.9269927" w:id="753597465">
            <w:rPr>
              <w:rFonts w:ascii="Trebuchet MS" w:hAnsi="Trebuchet MS"/>
              <w:b/>
            </w:rPr>
          </w:rPrChange>
        </w:rPr>
        <w:t>Valido</w:t>
      </w:r>
      <w:proofErr w:type="spellEnd"/>
      <w:r w:rsidRPr="1AF80A9D" w:rsidR="00922F40">
        <w:rPr>
          <w:rFonts w:ascii="Trebuchet MS" w:hAnsi="Trebuchet MS" w:eastAsia="Trebuchet MS" w:cs="Trebuchet MS"/>
          <w:b w:val="1"/>
          <w:bCs w:val="1"/>
          <w:rPrChange w:author="Martin Atkinson" w:date="2017-04-21T15:15:31.9269927" w:id="1822122862">
            <w:rPr>
              <w:rFonts w:ascii="Trebuchet MS" w:hAnsi="Trebuchet MS"/>
              <w:b/>
            </w:rPr>
          </w:rPrChange>
        </w:rPr>
        <w:t xml:space="preserve"> Quartet</w:t>
      </w:r>
      <w:r w:rsidRPr="1AF80A9D" w:rsidR="00922F40">
        <w:rPr>
          <w:rFonts w:ascii="Trebuchet MS" w:hAnsi="Trebuchet MS" w:eastAsia="Trebuchet MS" w:cs="Trebuchet MS"/>
          <w:rPrChange w:author="Martin Atkinson" w:date="2017-04-21T15:15:31.9269927" w:id="1419842548">
            <w:rPr>
              <w:rFonts w:ascii="Trebuchet MS" w:hAnsi="Trebuchet MS"/>
            </w:rPr>
          </w:rPrChange>
        </w:rPr>
        <w:t xml:space="preserve">, and prominent soloists such as Richard Harwood, Thomas Gould, Peter Gregson, </w:t>
      </w:r>
      <w:proofErr w:type="spellStart"/>
      <w:r w:rsidRPr="1AF80A9D" w:rsidR="00922F40">
        <w:rPr>
          <w:rFonts w:ascii="Trebuchet MS" w:hAnsi="Trebuchet MS" w:eastAsia="Trebuchet MS" w:cs="Trebuchet MS"/>
          <w:rPrChange w:author="Martin Atkinson" w:date="2017-04-21T15:15:31.9269927" w:id="11235439">
            <w:rPr>
              <w:rFonts w:ascii="Trebuchet MS" w:hAnsi="Trebuchet MS"/>
            </w:rPr>
          </w:rPrChange>
        </w:rPr>
        <w:t>Joby</w:t>
      </w:r>
      <w:proofErr w:type="spellEnd"/>
      <w:r w:rsidRPr="1AF80A9D" w:rsidR="00922F40">
        <w:rPr>
          <w:rFonts w:ascii="Trebuchet MS" w:hAnsi="Trebuchet MS" w:eastAsia="Trebuchet MS" w:cs="Trebuchet MS"/>
          <w:rPrChange w:author="Martin Atkinson" w:date="2017-04-21T15:15:31.9269927" w:id="1427165853">
            <w:rPr>
              <w:rFonts w:ascii="Trebuchet MS" w:hAnsi="Trebuchet MS"/>
            </w:rPr>
          </w:rPrChange>
        </w:rPr>
        <w:t xml:space="preserve"> Burgess and Giacomo </w:t>
      </w:r>
      <w:proofErr w:type="spellStart"/>
      <w:r w:rsidRPr="1AF80A9D" w:rsidR="00922F40">
        <w:rPr>
          <w:rFonts w:ascii="Trebuchet MS" w:hAnsi="Trebuchet MS" w:eastAsia="Trebuchet MS" w:cs="Trebuchet MS"/>
          <w:rPrChange w:author="Martin Atkinson" w:date="2017-04-21T15:15:31.9269927" w:id="1063907694">
            <w:rPr>
              <w:rFonts w:ascii="Trebuchet MS" w:hAnsi="Trebuchet MS"/>
            </w:rPr>
          </w:rPrChange>
        </w:rPr>
        <w:t>Bigoni</w:t>
      </w:r>
      <w:proofErr w:type="spellEnd"/>
      <w:r w:rsidRPr="1AF80A9D" w:rsidR="00922F40">
        <w:rPr>
          <w:rFonts w:ascii="Trebuchet MS" w:hAnsi="Trebuchet MS" w:eastAsia="Trebuchet MS" w:cs="Trebuchet MS"/>
          <w:rPrChange w:author="Martin Atkinson" w:date="2017-04-21T15:15:31.9269927" w:id="962508061">
            <w:rPr>
              <w:rFonts w:ascii="Trebuchet MS" w:hAnsi="Trebuchet MS"/>
            </w:rPr>
          </w:rPrChange>
        </w:rPr>
        <w:t>. In 2013, Daniel was awarded the Musicians’ Benevolent Fund’s Emerging Excellence Award.</w:t>
      </w:r>
    </w:p>
    <w:p w:rsidRPr="0072076C" w:rsidR="00922F40" w:rsidP="00922F40" w:rsidRDefault="00922F40" w14:paraId="60B83C7A" w14:textId="77777777">
      <w:pPr>
        <w:spacing w:after="0" w:line="276" w:lineRule="auto"/>
        <w:rPr>
          <w:rFonts w:ascii="Trebuchet MS" w:hAnsi="Trebuchet MS"/>
        </w:rPr>
      </w:pPr>
    </w:p>
    <w:p w:rsidRPr="0072076C" w:rsidR="00922F40" w:rsidP="1AF80A9D" w:rsidRDefault="000F0B29" w14:paraId="16F506D0" w14:textId="77777777" w14:noSpellErr="1">
      <w:pPr>
        <w:spacing w:after="0" w:line="276" w:lineRule="auto"/>
        <w:rPr>
          <w:rFonts w:ascii="Trebuchet MS" w:hAnsi="Trebuchet MS" w:eastAsia="Trebuchet MS" w:cs="Trebuchet MS"/>
          <w:rPrChange w:author="Martin Atkinson" w:date="2017-04-21T15:15:31.9269927" w:id="1001465342">
            <w:rPr>
              <w:rFonts w:ascii="Trebuchet MS" w:hAnsi="Trebuchet MS"/>
            </w:rPr>
          </w:rPrChange>
        </w:rPr>
        <w:pPrChange w:author="Martin Atkinson" w:date="2017-04-21T15:15:31.9269927" w:id="873455068">
          <w:pPr/>
        </w:pPrChange>
      </w:pPr>
      <w:r w:rsidRPr="1AF80A9D">
        <w:rPr>
          <w:rFonts w:ascii="Trebuchet MS" w:hAnsi="Trebuchet MS" w:eastAsia="Trebuchet MS" w:cs="Trebuchet MS"/>
          <w:rPrChange w:author="Martin Atkinson" w:date="2017-04-21T15:15:31.9269927" w:id="1776544924">
            <w:rPr>
              <w:rFonts w:ascii="Trebuchet MS" w:hAnsi="Trebuchet MS"/>
            </w:rPr>
          </w:rPrChange>
        </w:rPr>
        <w:t>Elms’</w:t>
      </w:r>
      <w:r w:rsidRPr="1AF80A9D" w:rsidR="00922F40">
        <w:rPr>
          <w:rFonts w:ascii="Trebuchet MS" w:hAnsi="Trebuchet MS" w:eastAsia="Trebuchet MS" w:cs="Trebuchet MS"/>
          <w:rPrChange w:author="Martin Atkinson" w:date="2017-04-21T15:15:31.9269927" w:id="611825464">
            <w:rPr>
              <w:rFonts w:ascii="Trebuchet MS" w:hAnsi="Trebuchet MS"/>
            </w:rPr>
          </w:rPrChange>
        </w:rPr>
        <w:t xml:space="preserve"> current work is focused on the social and political isolation of the individual; a reminder of the importance of empathetic discourse between differing ideologies in a time of divisive media and politics. Since late 2015, </w:t>
      </w:r>
      <w:r w:rsidRPr="1AF80A9D">
        <w:rPr>
          <w:rFonts w:ascii="Trebuchet MS" w:hAnsi="Trebuchet MS" w:eastAsia="Trebuchet MS" w:cs="Trebuchet MS"/>
          <w:rPrChange w:author="Martin Atkinson" w:date="2017-04-21T15:15:31.9269927" w:id="1117204065">
            <w:rPr>
              <w:rFonts w:ascii="Trebuchet MS" w:hAnsi="Trebuchet MS"/>
            </w:rPr>
          </w:rPrChange>
        </w:rPr>
        <w:t>he</w:t>
      </w:r>
      <w:r w:rsidRPr="1AF80A9D" w:rsidR="00922F40">
        <w:rPr>
          <w:rFonts w:ascii="Trebuchet MS" w:hAnsi="Trebuchet MS" w:eastAsia="Trebuchet MS" w:cs="Trebuchet MS"/>
          <w:rPrChange w:author="Martin Atkinson" w:date="2017-04-21T15:15:31.9269927" w:id="688789804">
            <w:rPr>
              <w:rFonts w:ascii="Trebuchet MS" w:hAnsi="Trebuchet MS"/>
            </w:rPr>
          </w:rPrChange>
        </w:rPr>
        <w:t xml:space="preserve"> has implemented electronic instrumentation as part of a more traditional, acoustic timbre and, currently, he is </w:t>
      </w:r>
      <w:r w:rsidRPr="1AF80A9D" w:rsidR="00922F40">
        <w:rPr>
          <w:rFonts w:ascii="Trebuchet MS" w:hAnsi="Trebuchet MS" w:eastAsia="Trebuchet MS" w:cs="Trebuchet MS"/>
          <w:b w:val="1"/>
          <w:bCs w:val="1"/>
          <w:rPrChange w:author="Martin Atkinson" w:date="2017-04-21T15:15:31.9269927" w:id="296358186">
            <w:rPr>
              <w:rFonts w:ascii="Trebuchet MS" w:hAnsi="Trebuchet MS"/>
              <w:b/>
            </w:rPr>
          </w:rPrChange>
        </w:rPr>
        <w:t>developing a method of notation for the advanced performance techniques of electric guitar and signal processing</w:t>
      </w:r>
      <w:r w:rsidRPr="1AF80A9D" w:rsidR="00922F40">
        <w:rPr>
          <w:rFonts w:ascii="Trebuchet MS" w:hAnsi="Trebuchet MS" w:eastAsia="Trebuchet MS" w:cs="Trebuchet MS"/>
          <w:rPrChange w:author="Martin Atkinson" w:date="2017-04-21T15:15:31.9269927" w:id="1187027802">
            <w:rPr>
              <w:rFonts w:ascii="Trebuchet MS" w:hAnsi="Trebuchet MS"/>
            </w:rPr>
          </w:rPrChange>
        </w:rPr>
        <w:t xml:space="preserve">. </w:t>
      </w:r>
      <w:r w:rsidRPr="1AF80A9D">
        <w:rPr>
          <w:rFonts w:ascii="Trebuchet MS" w:hAnsi="Trebuchet MS" w:eastAsia="Trebuchet MS" w:cs="Trebuchet MS"/>
          <w:rPrChange w:author="Martin Atkinson" w:date="2017-04-21T15:15:31.9269927" w:id="1034858253">
            <w:rPr>
              <w:rFonts w:ascii="Trebuchet MS" w:hAnsi="Trebuchet MS"/>
            </w:rPr>
          </w:rPrChange>
        </w:rPr>
        <w:t>Elms</w:t>
      </w:r>
      <w:r w:rsidRPr="1AF80A9D" w:rsidR="00922F40">
        <w:rPr>
          <w:rFonts w:ascii="Trebuchet MS" w:hAnsi="Trebuchet MS" w:eastAsia="Trebuchet MS" w:cs="Trebuchet MS"/>
          <w:rPrChange w:author="Martin Atkinson" w:date="2017-04-21T15:15:31.9269927" w:id="1703886362">
            <w:rPr>
              <w:rFonts w:ascii="Trebuchet MS" w:hAnsi="Trebuchet MS"/>
            </w:rPr>
          </w:rPrChange>
        </w:rPr>
        <w:t xml:space="preserve">’ debut album, </w:t>
      </w:r>
      <w:r w:rsidRPr="1AF80A9D">
        <w:rPr>
          <w:rFonts w:ascii="Trebuchet MS" w:hAnsi="Trebuchet MS" w:eastAsia="Trebuchet MS" w:cs="Trebuchet MS"/>
          <w:rPrChange w:author="Martin Atkinson" w:date="2017-04-21T15:15:31.9269927" w:id="1189263085">
            <w:rPr>
              <w:rFonts w:ascii="Trebuchet MS" w:hAnsi="Trebuchet MS"/>
            </w:rPr>
          </w:rPrChange>
        </w:rPr>
        <w:t>‘</w:t>
      </w:r>
      <w:r w:rsidRPr="1AF80A9D" w:rsidR="00922F40">
        <w:rPr>
          <w:rFonts w:ascii="Trebuchet MS" w:hAnsi="Trebuchet MS" w:eastAsia="Trebuchet MS" w:cs="Trebuchet MS"/>
          <w:rPrChange w:author="Martin Atkinson" w:date="2017-04-21T15:15:31.9269927" w:id="147655530">
            <w:rPr>
              <w:rFonts w:ascii="Trebuchet MS" w:hAnsi="Trebuchet MS"/>
            </w:rPr>
          </w:rPrChange>
        </w:rPr>
        <w:t>Soft Machines</w:t>
      </w:r>
      <w:r w:rsidRPr="1AF80A9D">
        <w:rPr>
          <w:rFonts w:ascii="Trebuchet MS" w:hAnsi="Trebuchet MS" w:eastAsia="Trebuchet MS" w:cs="Trebuchet MS"/>
          <w:rPrChange w:author="Martin Atkinson" w:date="2017-04-21T15:15:31.9269927" w:id="1274383405">
            <w:rPr>
              <w:rFonts w:ascii="Trebuchet MS" w:hAnsi="Trebuchet MS"/>
            </w:rPr>
          </w:rPrChange>
        </w:rPr>
        <w:t>’</w:t>
      </w:r>
      <w:r w:rsidRPr="1AF80A9D" w:rsidR="00922F40">
        <w:rPr>
          <w:rFonts w:ascii="Trebuchet MS" w:hAnsi="Trebuchet MS" w:eastAsia="Trebuchet MS" w:cs="Trebuchet MS"/>
          <w:rPrChange w:author="Martin Atkinson" w:date="2017-04-21T15:15:31.9269927" w:id="2133109757">
            <w:rPr>
              <w:rFonts w:ascii="Trebuchet MS" w:hAnsi="Trebuchet MS"/>
            </w:rPr>
          </w:rPrChange>
        </w:rPr>
        <w:t xml:space="preserve">, features the first of </w:t>
      </w:r>
      <w:r w:rsidRPr="1AF80A9D" w:rsidR="00922F40">
        <w:rPr>
          <w:rFonts w:ascii="Trebuchet MS" w:hAnsi="Trebuchet MS" w:eastAsia="Trebuchet MS" w:cs="Trebuchet MS"/>
          <w:rPrChange w:author="Martin Atkinson" w:date="2017-04-21T15:15:31.9269927" w:id="982977851">
            <w:rPr>
              <w:rFonts w:ascii="Trebuchet MS" w:hAnsi="Trebuchet MS"/>
            </w:rPr>
          </w:rPrChange>
        </w:rPr>
        <w:lastRenderedPageBreak/>
        <w:t>these electro-acoustic compositions, which were written in isolation at the former home of Imogen Holst, courtesy of the Britten-Peers and Holst foundations. The album will be released in late 2017.</w:t>
      </w:r>
    </w:p>
    <w:p w:rsidRPr="0072076C" w:rsidR="00922F40" w:rsidP="00922F40" w:rsidRDefault="00922F40" w14:paraId="51132204" w14:textId="77777777">
      <w:pPr>
        <w:spacing w:after="0" w:line="276" w:lineRule="auto"/>
        <w:rPr>
          <w:rFonts w:ascii="Trebuchet MS" w:hAnsi="Trebuchet MS"/>
        </w:rPr>
      </w:pPr>
    </w:p>
    <w:p w:rsidRPr="0072076C" w:rsidR="00922F40" w:rsidP="1AF80A9D" w:rsidRDefault="00922F40" w14:paraId="660CE617" w14:textId="77777777" w14:noSpellErr="1">
      <w:pPr>
        <w:spacing w:after="0" w:line="276" w:lineRule="auto"/>
        <w:rPr>
          <w:rFonts w:ascii="Trebuchet MS" w:hAnsi="Trebuchet MS" w:eastAsia="Trebuchet MS" w:cs="Trebuchet MS"/>
          <w:rPrChange w:author="Martin Atkinson" w:date="2017-04-21T15:15:31.9269927" w:id="106789734">
            <w:rPr>
              <w:rFonts w:ascii="Trebuchet MS" w:hAnsi="Trebuchet MS"/>
            </w:rPr>
          </w:rPrChange>
        </w:rPr>
        <w:pPrChange w:author="Martin Atkinson" w:date="2017-04-21T15:15:31.9269927" w:id="400244492">
          <w:pPr/>
        </w:pPrChange>
      </w:pPr>
      <w:r w:rsidRPr="1AF80A9D">
        <w:rPr>
          <w:rFonts w:ascii="Trebuchet MS" w:hAnsi="Trebuchet MS" w:eastAsia="Trebuchet MS" w:cs="Trebuchet MS"/>
          <w:rPrChange w:author="Martin Atkinson" w:date="2017-04-21T15:15:31.9269927" w:id="1709062975">
            <w:rPr>
              <w:rFonts w:ascii="Trebuchet MS" w:hAnsi="Trebuchet MS"/>
            </w:rPr>
          </w:rPrChange>
        </w:rPr>
        <w:t xml:space="preserve">In late 2016, Daniel began work on a variety of media projects with composer Max Richter and, as part of this relationship, </w:t>
      </w:r>
      <w:r w:rsidRPr="1AF80A9D">
        <w:rPr>
          <w:rFonts w:ascii="Trebuchet MS" w:hAnsi="Trebuchet MS" w:eastAsia="Trebuchet MS" w:cs="Trebuchet MS"/>
          <w:b w:val="1"/>
          <w:bCs w:val="1"/>
          <w:rPrChange w:author="Martin Atkinson" w:date="2017-04-21T15:15:31.9269927" w:id="1065487327">
            <w:rPr>
              <w:rFonts w:ascii="Trebuchet MS" w:hAnsi="Trebuchet MS"/>
              <w:b/>
            </w:rPr>
          </w:rPrChange>
        </w:rPr>
        <w:t>composed the additional music for the</w:t>
      </w:r>
      <w:r w:rsidRPr="1AF80A9D">
        <w:rPr>
          <w:rFonts w:ascii="Trebuchet MS" w:hAnsi="Trebuchet MS" w:eastAsia="Trebuchet MS" w:cs="Trebuchet MS"/>
          <w:rPrChange w:author="Martin Atkinson" w:date="2017-04-21T15:15:31.9269927" w:id="674362045">
            <w:rPr>
              <w:rFonts w:ascii="Trebuchet MS" w:hAnsi="Trebuchet MS"/>
            </w:rPr>
          </w:rPrChange>
        </w:rPr>
        <w:t xml:space="preserve"> </w:t>
      </w:r>
      <w:r w:rsidRPr="1AF80A9D">
        <w:rPr>
          <w:rFonts w:ascii="Trebuchet MS" w:hAnsi="Trebuchet MS" w:eastAsia="Trebuchet MS" w:cs="Trebuchet MS"/>
          <w:b w:val="1"/>
          <w:bCs w:val="1"/>
          <w:rPrChange w:author="Martin Atkinson" w:date="2017-04-21T15:15:31.9269927" w:id="1079795026">
            <w:rPr>
              <w:rFonts w:ascii="Trebuchet MS" w:hAnsi="Trebuchet MS"/>
              <w:b/>
            </w:rPr>
          </w:rPrChange>
        </w:rPr>
        <w:t>BBC Series Taboo</w:t>
      </w:r>
      <w:r w:rsidRPr="1AF80A9D">
        <w:rPr>
          <w:rFonts w:ascii="Trebuchet MS" w:hAnsi="Trebuchet MS" w:eastAsia="Trebuchet MS" w:cs="Trebuchet MS"/>
          <w:rPrChange w:author="Martin Atkinson" w:date="2017-04-21T15:15:31.9269927" w:id="1158286558">
            <w:rPr>
              <w:rFonts w:ascii="Trebuchet MS" w:hAnsi="Trebuchet MS"/>
            </w:rPr>
          </w:rPrChange>
        </w:rPr>
        <w:t xml:space="preserve">. In 2015, Daniel was commissioned to create scores for Royal Court Theatre’s production of Nicola Wilson’s Plaques and Tangles and February Films’ feature film Road Games (now on Netflix). Daniel has written music for a variety of motion-picture projects, including the </w:t>
      </w:r>
      <w:r w:rsidRPr="1AF80A9D">
        <w:rPr>
          <w:rFonts w:ascii="Trebuchet MS" w:hAnsi="Trebuchet MS" w:eastAsia="Trebuchet MS" w:cs="Trebuchet MS"/>
          <w:b w:val="1"/>
          <w:bCs w:val="1"/>
          <w:rPrChange w:author="Martin Atkinson" w:date="2017-04-21T15:15:31.9269927" w:id="402153803">
            <w:rPr>
              <w:rFonts w:ascii="Trebuchet MS" w:hAnsi="Trebuchet MS"/>
              <w:b/>
            </w:rPr>
          </w:rPrChange>
        </w:rPr>
        <w:t>BAFTA-nominated short film Ralph by Alex Winkle</w:t>
      </w:r>
      <w:r w:rsidRPr="1AF80A9D">
        <w:rPr>
          <w:rFonts w:ascii="Trebuchet MS" w:hAnsi="Trebuchet MS" w:eastAsia="Trebuchet MS" w:cs="Trebuchet MS"/>
          <w:rPrChange w:author="Martin Atkinson" w:date="2017-04-21T15:15:31.9269927" w:id="1998165462">
            <w:rPr>
              <w:rFonts w:ascii="Trebuchet MS" w:hAnsi="Trebuchet MS"/>
            </w:rPr>
          </w:rPrChange>
        </w:rPr>
        <w:t xml:space="preserve">r and the </w:t>
      </w:r>
      <w:r w:rsidRPr="1AF80A9D">
        <w:rPr>
          <w:rFonts w:ascii="Trebuchet MS" w:hAnsi="Trebuchet MS" w:eastAsia="Trebuchet MS" w:cs="Trebuchet MS"/>
          <w:b w:val="1"/>
          <w:bCs w:val="1"/>
          <w:rPrChange w:author="Martin Atkinson" w:date="2017-04-21T15:15:31.9269927" w:id="1099335402">
            <w:rPr>
              <w:rFonts w:ascii="Trebuchet MS" w:hAnsi="Trebuchet MS"/>
              <w:b/>
            </w:rPr>
          </w:rPrChange>
        </w:rPr>
        <w:t>Academy Award-nominated The Library of Burned Books</w:t>
      </w:r>
      <w:r w:rsidRPr="1AF80A9D">
        <w:rPr>
          <w:rFonts w:ascii="Trebuchet MS" w:hAnsi="Trebuchet MS" w:eastAsia="Trebuchet MS" w:cs="Trebuchet MS"/>
          <w:rPrChange w:author="Martin Atkinson" w:date="2017-04-21T15:15:31.9269927" w:id="1938456234">
            <w:rPr>
              <w:rFonts w:ascii="Trebuchet MS" w:hAnsi="Trebuchet MS"/>
            </w:rPr>
          </w:rPrChange>
        </w:rPr>
        <w:t xml:space="preserve"> by Alasdair Beckett-King; his music has also featured on the </w:t>
      </w:r>
      <w:r w:rsidRPr="1AF80A9D">
        <w:rPr>
          <w:rFonts w:ascii="Trebuchet MS" w:hAnsi="Trebuchet MS" w:eastAsia="Trebuchet MS" w:cs="Trebuchet MS"/>
          <w:b w:val="1"/>
          <w:bCs w:val="1"/>
          <w:rPrChange w:author="Martin Atkinson" w:date="2017-04-21T15:15:31.9269927" w:id="270680448">
            <w:rPr>
              <w:rFonts w:ascii="Trebuchet MS" w:hAnsi="Trebuchet MS"/>
              <w:b/>
            </w:rPr>
          </w:rPrChange>
        </w:rPr>
        <w:t>BBC’s Natural World: Africa</w:t>
      </w:r>
      <w:r w:rsidRPr="1AF80A9D">
        <w:rPr>
          <w:rFonts w:ascii="Trebuchet MS" w:hAnsi="Trebuchet MS" w:eastAsia="Trebuchet MS" w:cs="Trebuchet MS"/>
          <w:rPrChange w:author="Martin Atkinson" w:date="2017-04-21T15:15:31.9269927" w:id="1787170351">
            <w:rPr>
              <w:rFonts w:ascii="Trebuchet MS" w:hAnsi="Trebuchet MS"/>
            </w:rPr>
          </w:rPrChange>
        </w:rPr>
        <w:t xml:space="preserve"> and the </w:t>
      </w:r>
      <w:r w:rsidRPr="1AF80A9D">
        <w:rPr>
          <w:rFonts w:ascii="Trebuchet MS" w:hAnsi="Trebuchet MS" w:eastAsia="Trebuchet MS" w:cs="Trebuchet MS"/>
          <w:b w:val="1"/>
          <w:bCs w:val="1"/>
          <w:rPrChange w:author="Martin Atkinson" w:date="2017-04-21T15:15:31.9269927" w:id="1343518112">
            <w:rPr>
              <w:rFonts w:ascii="Trebuchet MS" w:hAnsi="Trebuchet MS"/>
              <w:b/>
            </w:rPr>
          </w:rPrChange>
        </w:rPr>
        <w:t>BBC series Imagine</w:t>
      </w:r>
      <w:r w:rsidRPr="1AF80A9D" w:rsidR="000F0B29">
        <w:rPr>
          <w:rFonts w:ascii="Trebuchet MS" w:hAnsi="Trebuchet MS" w:eastAsia="Trebuchet MS" w:cs="Trebuchet MS"/>
          <w:rPrChange w:author="Martin Atkinson" w:date="2017-04-21T15:15:31.9269927" w:id="1941556864">
            <w:rPr>
              <w:rFonts w:ascii="Trebuchet MS" w:hAnsi="Trebuchet MS"/>
            </w:rPr>
          </w:rPrChange>
        </w:rPr>
        <w:t>.</w:t>
      </w:r>
    </w:p>
    <w:p w:rsidRPr="0072076C" w:rsidR="000F0B29" w:rsidP="00922F40" w:rsidRDefault="000F0B29" w14:paraId="17E3FD1D" w14:textId="77777777">
      <w:pPr>
        <w:spacing w:after="0" w:line="276" w:lineRule="auto"/>
        <w:rPr>
          <w:rFonts w:ascii="Trebuchet MS" w:hAnsi="Trebuchet MS"/>
        </w:rPr>
      </w:pPr>
    </w:p>
    <w:p w:rsidRPr="0072076C" w:rsidR="00922F40" w:rsidP="1AF80A9D" w:rsidRDefault="002010D8" w14:paraId="20720593" w14:textId="77777777" w14:noSpellErr="1">
      <w:pPr>
        <w:spacing w:after="0" w:line="276" w:lineRule="auto"/>
        <w:rPr>
          <w:rFonts w:ascii="Trebuchet MS" w:hAnsi="Trebuchet MS" w:eastAsia="Trebuchet MS" w:cs="Trebuchet MS"/>
          <w:rPrChange w:author="Martin Atkinson" w:date="2017-04-21T15:15:31.9269927" w:id="636763854">
            <w:rPr>
              <w:rFonts w:ascii="Trebuchet MS" w:hAnsi="Trebuchet MS"/>
            </w:rPr>
          </w:rPrChange>
        </w:rPr>
        <w:pPrChange w:author="Martin Atkinson" w:date="2017-04-21T15:15:31.9269927" w:id="1929602653">
          <w:pPr/>
        </w:pPrChange>
      </w:pPr>
      <w:r w:rsidRPr="1AF80A9D">
        <w:rPr>
          <w:rFonts w:ascii="Trebuchet MS" w:hAnsi="Trebuchet MS" w:eastAsia="Trebuchet MS" w:cs="Trebuchet MS"/>
          <w:rPrChange w:author="Martin Atkinson" w:date="2017-04-21T15:15:31.9269927" w:id="36265370">
            <w:rPr>
              <w:rFonts w:ascii="Trebuchet MS" w:hAnsi="Trebuchet MS"/>
            </w:rPr>
          </w:rPrChange>
        </w:rPr>
        <w:t>Elms’ is currently</w:t>
      </w:r>
      <w:r w:rsidRPr="1AF80A9D" w:rsidR="00922F40">
        <w:rPr>
          <w:rFonts w:ascii="Trebuchet MS" w:hAnsi="Trebuchet MS" w:eastAsia="Trebuchet MS" w:cs="Trebuchet MS"/>
          <w:rPrChange w:author="Martin Atkinson" w:date="2017-04-21T15:15:31.9269927" w:id="543917258">
            <w:rPr>
              <w:rFonts w:ascii="Trebuchet MS" w:hAnsi="Trebuchet MS"/>
            </w:rPr>
          </w:rPrChange>
        </w:rPr>
        <w:t xml:space="preserve"> forming a collective with musicians, producers and curators from Hull, in order to develop a state-of-the-art recording and performance space within the city. More details about the collective and the artisan facility will be released throughout the year, and the New Sound Collective will soon be creating a series of recordings to showcase the raw potential of the new site.</w:t>
      </w:r>
    </w:p>
    <w:p w:rsidRPr="0072076C" w:rsidR="000F0B29" w:rsidP="00922F40" w:rsidRDefault="000F0B29" w14:paraId="514C892E" w14:textId="77777777">
      <w:pPr>
        <w:spacing w:after="0" w:line="276" w:lineRule="auto"/>
        <w:rPr>
          <w:rFonts w:ascii="Trebuchet MS" w:hAnsi="Trebuchet MS"/>
        </w:rPr>
      </w:pPr>
    </w:p>
    <w:p w:rsidRPr="0072076C" w:rsidR="000F0B29" w:rsidP="1AF80A9D" w:rsidRDefault="000F0B29" w14:paraId="00378D12" w14:textId="77777777" w14:noSpellErr="1">
      <w:pPr>
        <w:spacing w:after="0" w:line="276" w:lineRule="auto"/>
        <w:rPr>
          <w:rFonts w:ascii="Trebuchet MS" w:hAnsi="Trebuchet MS" w:eastAsia="Trebuchet MS" w:cs="Trebuchet MS"/>
          <w:sz w:val="18"/>
          <w:szCs w:val="18"/>
          <w:rPrChange w:author="Martin Atkinson" w:date="2017-04-21T15:15:31.9269927" w:id="1774947339">
            <w:rPr>
              <w:rFonts w:ascii="Trebuchet MS" w:hAnsi="Trebuchet MS"/>
              <w:sz w:val="18"/>
              <w:szCs w:val="18"/>
            </w:rPr>
          </w:rPrChange>
        </w:rPr>
        <w:pPrChange w:author="Martin Atkinson" w:date="2017-04-21T15:15:31.9269927" w:id="438262945">
          <w:pPr/>
        </w:pPrChange>
      </w:pPr>
      <w:r w:rsidRPr="1AF80A9D">
        <w:rPr>
          <w:rFonts w:ascii="Trebuchet MS" w:hAnsi="Trebuchet MS" w:eastAsia="Trebuchet MS" w:cs="Trebuchet MS"/>
          <w:sz w:val="18"/>
          <w:szCs w:val="18"/>
          <w:rPrChange w:author="Martin Atkinson" w:date="2017-04-21T15:15:31.9269927" w:id="693158818">
            <w:rPr>
              <w:rFonts w:ascii="Trebuchet MS" w:hAnsi="Trebuchet MS"/>
              <w:sz w:val="18"/>
              <w:szCs w:val="18"/>
            </w:rPr>
          </w:rPrChange>
        </w:rPr>
        <w:t>*</w:t>
      </w:r>
      <w:r w:rsidRPr="1AF80A9D">
        <w:rPr>
          <w:rFonts w:ascii="Arial" w:hAnsi="Arial" w:eastAsia="Arial" w:cs="Arial"/>
          <w:sz w:val="18"/>
          <w:szCs w:val="18"/>
          <w:shd w:val="clear" w:color="auto" w:fill="FFFFFF"/>
          <w:rPrChange w:author="Martin Atkinson" w:date="2017-04-21T15:15:31.9269927" w:id="435639138">
            <w:rPr>
              <w:rFonts w:ascii="Arial" w:hAnsi="Arial" w:cs="Arial"/>
              <w:sz w:val="18"/>
              <w:szCs w:val="18"/>
              <w:shd w:val="clear" w:color="auto" w:fill="FFFFFF"/>
            </w:rPr>
          </w:rPrChange>
        </w:rPr>
        <w:t xml:space="preserve"> </w:t>
      </w:r>
      <w:r w:rsidRPr="1AF80A9D">
        <w:rPr>
          <w:rFonts w:ascii="Trebuchet MS" w:hAnsi="Trebuchet MS" w:eastAsia="Trebuchet MS" w:cs="Trebuchet MS"/>
          <w:sz w:val="18"/>
          <w:szCs w:val="18"/>
          <w:rPrChange w:author="Martin Atkinson" w:date="2017-04-21T15:15:31.9269927" w:id="1130921033">
            <w:rPr>
              <w:rFonts w:ascii="Trebuchet MS" w:hAnsi="Trebuchet MS"/>
              <w:sz w:val="18"/>
              <w:szCs w:val="18"/>
            </w:rPr>
          </w:rPrChange>
        </w:rPr>
        <w:t>Anarcho-syndicalism is a theory of anarchism which views revolutionary industrial unionism or syndicalism as a method for workers in capitalist society to gain control of an economy and, with that control, influence broader society</w:t>
      </w:r>
    </w:p>
    <w:p w:rsidRPr="0072076C" w:rsidR="00AE443A" w:rsidP="00DA1709" w:rsidRDefault="00AE443A" w14:paraId="6E2B9978" w14:textId="77777777">
      <w:pPr>
        <w:spacing w:after="0" w:line="276" w:lineRule="auto"/>
        <w:rPr>
          <w:rFonts w:ascii="Trebuchet MS" w:hAnsi="Trebuchet MS"/>
        </w:rPr>
      </w:pPr>
    </w:p>
    <w:p w:rsidRPr="0072076C" w:rsidR="004E7F85" w:rsidP="1AF80A9D" w:rsidRDefault="004E7F85" w14:paraId="19AB77B3" w14:textId="77777777">
      <w:pPr>
        <w:spacing w:after="0" w:line="276" w:lineRule="auto"/>
        <w:rPr>
          <w:rFonts w:ascii="Trebuchet MS" w:hAnsi="Trebuchet MS" w:eastAsia="Trebuchet MS" w:cs="Trebuchet MS"/>
          <w:rPrChange w:author="Martin Atkinson" w:date="2017-04-21T15:15:31.9269927" w:id="389545649">
            <w:rPr>
              <w:rFonts w:ascii="Trebuchet MS" w:hAnsi="Trebuchet MS"/>
            </w:rPr>
          </w:rPrChange>
        </w:rPr>
        <w:pPrChange w:author="Martin Atkinson" w:date="2017-04-21T15:15:31.9269927" w:id="2030196682">
          <w:pPr/>
        </w:pPrChange>
      </w:pPr>
      <w:r w:rsidRPr="1AF80A9D">
        <w:rPr>
          <w:rFonts w:ascii="Trebuchet MS" w:hAnsi="Trebuchet MS" w:eastAsia="Trebuchet MS" w:cs="Trebuchet MS"/>
          <w:b w:val="1"/>
          <w:bCs w:val="1"/>
          <w:rPrChange w:author="Martin Atkinson" w:date="2017-04-21T15:15:31.9269927" w:id="1331057333">
            <w:rPr>
              <w:rFonts w:ascii="Trebuchet MS" w:hAnsi="Trebuchet MS"/>
              <w:b/>
            </w:rPr>
          </w:rPrChange>
        </w:rPr>
        <w:t>Daniel Elms</w:t>
      </w:r>
      <w:r w:rsidRPr="1AF80A9D" w:rsidR="005A4C86">
        <w:rPr>
          <w:rFonts w:ascii="Trebuchet MS" w:hAnsi="Trebuchet MS" w:eastAsia="Trebuchet MS" w:cs="Trebuchet MS"/>
          <w:b w:val="1"/>
          <w:bCs w:val="1"/>
          <w:rPrChange w:author="Martin Atkinson" w:date="2017-04-21T15:15:31.9269927" w:id="651514056">
            <w:rPr>
              <w:rFonts w:ascii="Trebuchet MS" w:hAnsi="Trebuchet MS"/>
              <w:b/>
            </w:rPr>
          </w:rPrChange>
        </w:rPr>
        <w:t xml:space="preserve"> </w:t>
      </w:r>
      <w:r w:rsidRPr="1AF80A9D" w:rsidR="00AB0DB9">
        <w:rPr>
          <w:rFonts w:ascii="Trebuchet MS" w:hAnsi="Trebuchet MS" w:eastAsia="Trebuchet MS" w:cs="Trebuchet MS"/>
          <w:b w:val="1"/>
          <w:bCs w:val="1"/>
          <w:rPrChange w:author="Martin Atkinson" w:date="2017-04-21T15:15:31.9269927" w:id="1420388982">
            <w:rPr>
              <w:rFonts w:ascii="Trebuchet MS" w:hAnsi="Trebuchet MS"/>
              <w:b/>
            </w:rPr>
          </w:rPrChange>
        </w:rPr>
        <w:t xml:space="preserve">- </w:t>
      </w:r>
      <w:r w:rsidRPr="1AF80A9D" w:rsidR="005A4C86">
        <w:rPr>
          <w:rFonts w:ascii="Trebuchet MS" w:hAnsi="Trebuchet MS" w:eastAsia="Trebuchet MS" w:cs="Trebuchet MS"/>
          <w:b w:val="1"/>
          <w:bCs w:val="1"/>
          <w:rPrChange w:author="Martin Atkinson" w:date="2017-04-21T15:15:31.9269927" w:id="13264157">
            <w:rPr>
              <w:rFonts w:ascii="Trebuchet MS" w:hAnsi="Trebuchet MS"/>
              <w:b/>
            </w:rPr>
          </w:rPrChange>
        </w:rPr>
        <w:t xml:space="preserve">New </w:t>
      </w:r>
      <w:proofErr w:type="spellStart"/>
      <w:r w:rsidRPr="1AF80A9D" w:rsidR="005A4C86">
        <w:rPr>
          <w:rFonts w:ascii="Trebuchet MS" w:hAnsi="Trebuchet MS" w:eastAsia="Trebuchet MS" w:cs="Trebuchet MS"/>
          <w:b w:val="1"/>
          <w:bCs w:val="1"/>
          <w:rPrChange w:author="Martin Atkinson" w:date="2017-04-21T15:15:31.9269927" w:id="2133996996">
            <w:rPr>
              <w:rFonts w:ascii="Trebuchet MS" w:hAnsi="Trebuchet MS"/>
              <w:b/>
            </w:rPr>
          </w:rPrChange>
        </w:rPr>
        <w:t>Commmission</w:t>
      </w:r>
      <w:proofErr w:type="spellEnd"/>
      <w:r w:rsidRPr="1AF80A9D">
        <w:rPr>
          <w:rFonts w:ascii="Trebuchet MS" w:hAnsi="Trebuchet MS" w:eastAsia="Trebuchet MS" w:cs="Trebuchet MS"/>
          <w:b w:val="1"/>
          <w:bCs w:val="1"/>
          <w:rPrChange w:author="Martin Atkinson" w:date="2017-04-21T15:15:31.9269927" w:id="924384922">
            <w:rPr>
              <w:rFonts w:ascii="Trebuchet MS" w:hAnsi="Trebuchet MS"/>
              <w:b/>
            </w:rPr>
          </w:rPrChange>
        </w:rPr>
        <w:t xml:space="preserve"> – </w:t>
      </w:r>
      <w:proofErr w:type="spellStart"/>
      <w:r w:rsidRPr="1AF80A9D">
        <w:rPr>
          <w:rFonts w:ascii="Trebuchet MS" w:hAnsi="Trebuchet MS" w:eastAsia="Trebuchet MS" w:cs="Trebuchet MS"/>
          <w:b w:val="1"/>
          <w:bCs w:val="1"/>
          <w:i w:val="1"/>
          <w:iCs w:val="1"/>
          <w:rPrChange w:author="Martin Atkinson" w:date="2017-04-21T15:15:31.9269927" w:id="89838312">
            <w:rPr>
              <w:rFonts w:ascii="Trebuchet MS" w:hAnsi="Trebuchet MS"/>
              <w:b/>
              <w:i/>
            </w:rPr>
          </w:rPrChange>
        </w:rPr>
        <w:t>Bethia</w:t>
      </w:r>
      <w:proofErr w:type="spellEnd"/>
      <w:r w:rsidRPr="1AF80A9D" w:rsidR="00AE443A">
        <w:rPr>
          <w:rFonts w:ascii="Trebuchet MS" w:hAnsi="Trebuchet MS" w:eastAsia="Trebuchet MS" w:cs="Trebuchet MS"/>
          <w:b w:val="1"/>
          <w:bCs w:val="1"/>
          <w:i w:val="1"/>
          <w:iCs w:val="1"/>
          <w:rPrChange w:author="Martin Atkinson" w:date="2017-04-21T15:15:31.9269927" w:id="1918103261">
            <w:rPr>
              <w:rFonts w:ascii="Trebuchet MS" w:hAnsi="Trebuchet MS"/>
              <w:b/>
              <w:i/>
            </w:rPr>
          </w:rPrChange>
        </w:rPr>
        <w:t xml:space="preserve"> </w:t>
      </w:r>
      <w:r w:rsidRPr="1AF80A9D" w:rsidR="00AE443A">
        <w:rPr>
          <w:rFonts w:ascii="Trebuchet MS" w:hAnsi="Trebuchet MS" w:eastAsia="Trebuchet MS" w:cs="Trebuchet MS"/>
          <w:rPrChange w:author="Martin Atkinson" w:date="2017-04-21T15:15:31.9269927" w:id="820657520">
            <w:rPr>
              <w:rFonts w:ascii="Trebuchet MS" w:hAnsi="Trebuchet MS"/>
            </w:rPr>
          </w:rPrChange>
        </w:rPr>
        <w:t>(</w:t>
      </w:r>
      <w:r w:rsidRPr="1AF80A9D">
        <w:rPr>
          <w:rFonts w:ascii="Trebuchet MS" w:hAnsi="Trebuchet MS" w:eastAsia="Trebuchet MS" w:cs="Trebuchet MS"/>
          <w:rPrChange w:author="Martin Atkinson" w:date="2017-04-21T15:15:31.9269927" w:id="546387480">
            <w:rPr>
              <w:rFonts w:ascii="Trebuchet MS" w:hAnsi="Trebuchet MS"/>
            </w:rPr>
          </w:rPrChange>
        </w:rPr>
        <w:t>Commiss</w:t>
      </w:r>
      <w:r w:rsidRPr="1AF80A9D" w:rsidR="00AE443A">
        <w:rPr>
          <w:rFonts w:ascii="Trebuchet MS" w:hAnsi="Trebuchet MS" w:eastAsia="Trebuchet MS" w:cs="Trebuchet MS"/>
          <w:rPrChange w:author="Martin Atkinson" w:date="2017-04-21T15:15:31.9269927" w:id="449656111">
            <w:rPr>
              <w:rFonts w:ascii="Trebuchet MS" w:hAnsi="Trebuchet MS"/>
            </w:rPr>
          </w:rPrChange>
        </w:rPr>
        <w:t>ioned by British Film Institute)</w:t>
      </w:r>
      <w:r w:rsidRPr="1AF80A9D">
        <w:rPr>
          <w:rFonts w:ascii="Trebuchet MS" w:hAnsi="Trebuchet MS" w:eastAsia="Trebuchet MS" w:cs="Trebuchet MS"/>
          <w:rPrChange w:author="Martin Atkinson" w:date="2017-04-21T15:15:31.9269927" w:id="361678526">
            <w:rPr>
              <w:rFonts w:ascii="Trebuchet MS" w:hAnsi="Trebuchet MS"/>
            </w:rPr>
          </w:rPrChange>
        </w:rPr>
        <w:t xml:space="preserve"> </w:t>
      </w:r>
    </w:p>
    <w:p w:rsidRPr="0072076C" w:rsidR="004E7F85" w:rsidP="1AF80A9D" w:rsidRDefault="004E7F85" w14:paraId="621BCD7D" w14:textId="77777777" w14:noSpellErr="1">
      <w:pPr>
        <w:spacing w:after="0" w:line="276" w:lineRule="auto"/>
        <w:rPr>
          <w:rFonts w:ascii="Trebuchet MS" w:hAnsi="Trebuchet MS" w:eastAsia="Trebuchet MS" w:cs="Trebuchet MS"/>
          <w:rPrChange w:author="Martin Atkinson" w:date="2017-04-21T15:15:31.9269927" w:id="472196851">
            <w:rPr>
              <w:rFonts w:ascii="Trebuchet MS" w:hAnsi="Trebuchet MS"/>
            </w:rPr>
          </w:rPrChange>
        </w:rPr>
        <w:pPrChange w:author="Martin Atkinson" w:date="2017-04-21T15:15:31.9269927" w:id="1925863109">
          <w:pPr/>
        </w:pPrChange>
      </w:pPr>
      <w:r w:rsidRPr="1AF80A9D">
        <w:rPr>
          <w:rFonts w:ascii="Trebuchet MS" w:hAnsi="Trebuchet MS" w:eastAsia="Trebuchet MS" w:cs="Trebuchet MS"/>
          <w:rPrChange w:author="Martin Atkinson" w:date="2017-04-21T15:15:31.9269927" w:id="1712507339">
            <w:rPr>
              <w:rFonts w:ascii="Trebuchet MS" w:hAnsi="Trebuchet MS"/>
            </w:rPr>
          </w:rPrChange>
        </w:rPr>
        <w:t>Influenced by the natural landscape surrounding his Yorkshire Hometown, Daniel Elms’ piece for acoustic and electronic instruments celebrates the maritime history of Hull using re-imagined sea shanties and maritime hymns. It will be performed alongside projected film footage that has been edited and adapted to create abstract ambience and light. Written for a small group of chamber musicians the music will interweave cross-rhythms and interlocking harmony to create a texture similar to that of a tremulous sea.</w:t>
      </w:r>
    </w:p>
    <w:p w:rsidRPr="0072076C" w:rsidR="00067A83" w:rsidP="00DA1709" w:rsidRDefault="00067A83" w14:paraId="5FA72ED7" w14:textId="77777777">
      <w:pPr>
        <w:spacing w:after="0" w:line="276" w:lineRule="auto"/>
        <w:rPr>
          <w:rFonts w:ascii="Trebuchet MS" w:hAnsi="Trebuchet MS"/>
        </w:rPr>
      </w:pPr>
    </w:p>
    <w:p w:rsidRPr="0072076C" w:rsidR="00FB6533" w:rsidP="1AF80A9D" w:rsidRDefault="00FB6533" w14:paraId="2BBCE6AB" w14:textId="77777777" w14:noSpellErr="1">
      <w:pPr>
        <w:spacing w:after="0" w:line="276" w:lineRule="auto"/>
        <w:rPr>
          <w:rFonts w:ascii="Trebuchet MS" w:hAnsi="Trebuchet MS" w:eastAsia="Trebuchet MS" w:cs="Trebuchet MS"/>
          <w:b w:val="1"/>
          <w:bCs w:val="1"/>
          <w:u w:val="single"/>
          <w:rPrChange w:author="Martin Atkinson" w:date="2017-04-21T15:15:31.9269927" w:id="1326231478">
            <w:rPr>
              <w:rFonts w:ascii="Trebuchet MS" w:hAnsi="Trebuchet MS"/>
              <w:b/>
              <w:u w:val="single"/>
            </w:rPr>
          </w:rPrChange>
        </w:rPr>
        <w:pPrChange w:author="Martin Atkinson" w:date="2017-04-21T15:15:31.9269927" w:id="418109356">
          <w:pPr/>
        </w:pPrChange>
      </w:pPr>
      <w:r w:rsidRPr="1AF80A9D">
        <w:rPr>
          <w:rFonts w:ascii="Trebuchet MS" w:hAnsi="Trebuchet MS" w:eastAsia="Trebuchet MS" w:cs="Trebuchet MS"/>
          <w:b w:val="1"/>
          <w:bCs w:val="1"/>
          <w:u w:val="single"/>
          <w:rPrChange w:author="Martin Atkinson" w:date="2017-04-21T15:15:31.9269927" w:id="1659973709">
            <w:rPr>
              <w:rFonts w:ascii="Trebuchet MS" w:hAnsi="Trebuchet MS"/>
              <w:b/>
              <w:u w:val="single"/>
            </w:rPr>
          </w:rPrChange>
        </w:rPr>
        <w:t>PETER EDWARDS</w:t>
      </w:r>
    </w:p>
    <w:p w:rsidRPr="0072076C" w:rsidR="00071ADC" w:rsidP="1AF80A9D" w:rsidRDefault="00071ADC" w14:paraId="08E9EB91" w14:textId="77777777">
      <w:pPr>
        <w:spacing w:after="0" w:line="276" w:lineRule="auto"/>
        <w:rPr>
          <w:rFonts w:ascii="Trebuchet MS" w:hAnsi="Trebuchet MS" w:eastAsia="Trebuchet MS" w:cs="Trebuchet MS"/>
          <w:rPrChange w:author="Martin Atkinson" w:date="2017-04-21T15:15:31.9269927" w:id="1014071312">
            <w:rPr>
              <w:rFonts w:ascii="Trebuchet MS" w:hAnsi="Trebuchet MS"/>
            </w:rPr>
          </w:rPrChange>
        </w:rPr>
        <w:pPrChange w:author="Martin Atkinson" w:date="2017-04-21T15:15:31.9269927" w:id="180842136">
          <w:pPr/>
        </w:pPrChange>
      </w:pPr>
      <w:r w:rsidRPr="1AF80A9D">
        <w:rPr>
          <w:rFonts w:ascii="Trebuchet MS" w:hAnsi="Trebuchet MS" w:eastAsia="Trebuchet MS" w:cs="Trebuchet MS"/>
          <w:rPrChange w:author="Martin Atkinson" w:date="2017-04-21T15:15:31.9269927" w:id="656671482">
            <w:rPr>
              <w:rFonts w:ascii="Trebuchet MS" w:hAnsi="Trebuchet MS"/>
            </w:rPr>
          </w:rPrChange>
        </w:rPr>
        <w:t xml:space="preserve">Peter </w:t>
      </w:r>
      <w:r w:rsidRPr="1AF80A9D" w:rsidR="0019332C">
        <w:rPr>
          <w:rFonts w:ascii="Trebuchet MS" w:hAnsi="Trebuchet MS" w:eastAsia="Trebuchet MS" w:cs="Trebuchet MS"/>
          <w:rPrChange w:author="Martin Atkinson" w:date="2017-04-21T15:15:31.9269927" w:id="1990993337">
            <w:rPr>
              <w:rFonts w:ascii="Trebuchet MS" w:hAnsi="Trebuchet MS"/>
            </w:rPr>
          </w:rPrChange>
        </w:rPr>
        <w:t xml:space="preserve">Edwards </w:t>
      </w:r>
      <w:r w:rsidRPr="1AF80A9D">
        <w:rPr>
          <w:rFonts w:ascii="Trebuchet MS" w:hAnsi="Trebuchet MS" w:eastAsia="Trebuchet MS" w:cs="Trebuchet MS"/>
          <w:rPrChange w:author="Martin Atkinson" w:date="2017-04-21T15:15:31.9269927" w:id="1240785036">
            <w:rPr>
              <w:rFonts w:ascii="Trebuchet MS" w:hAnsi="Trebuchet MS"/>
            </w:rPr>
          </w:rPrChange>
        </w:rPr>
        <w:t xml:space="preserve">graduated with a </w:t>
      </w:r>
      <w:r w:rsidRPr="1AF80A9D">
        <w:rPr>
          <w:rFonts w:ascii="Trebuchet MS" w:hAnsi="Trebuchet MS" w:eastAsia="Trebuchet MS" w:cs="Trebuchet MS"/>
          <w:b w:val="1"/>
          <w:bCs w:val="1"/>
          <w:rPrChange w:author="Martin Atkinson" w:date="2017-04-21T15:15:31.9269927" w:id="1597096628">
            <w:rPr>
              <w:rFonts w:ascii="Trebuchet MS" w:hAnsi="Trebuchet MS"/>
              <w:b/>
            </w:rPr>
          </w:rPrChange>
        </w:rPr>
        <w:t>Masters in Jazz</w:t>
      </w:r>
      <w:r w:rsidRPr="1AF80A9D">
        <w:rPr>
          <w:rFonts w:ascii="Trebuchet MS" w:hAnsi="Trebuchet MS" w:eastAsia="Trebuchet MS" w:cs="Trebuchet MS"/>
          <w:rPrChange w:author="Martin Atkinson" w:date="2017-04-21T15:15:31.9269927" w:id="789018593">
            <w:rPr>
              <w:rFonts w:ascii="Trebuchet MS" w:hAnsi="Trebuchet MS"/>
            </w:rPr>
          </w:rPrChange>
        </w:rPr>
        <w:t xml:space="preserve"> from Trinity Laban Conservatoire of Music and Dance in 2009. Participation in the </w:t>
      </w:r>
      <w:proofErr w:type="spellStart"/>
      <w:r w:rsidRPr="1AF80A9D">
        <w:rPr>
          <w:rFonts w:ascii="Trebuchet MS" w:hAnsi="Trebuchet MS" w:eastAsia="Trebuchet MS" w:cs="Trebuchet MS"/>
          <w:b w:val="1"/>
          <w:bCs w:val="1"/>
          <w:rPrChange w:author="Martin Atkinson" w:date="2017-04-21T15:15:31.9269927" w:id="111390160">
            <w:rPr>
              <w:rFonts w:ascii="Trebuchet MS" w:hAnsi="Trebuchet MS"/>
              <w:b/>
            </w:rPr>
          </w:rPrChange>
        </w:rPr>
        <w:t>Tomorrow</w:t>
      </w:r>
      <w:r w:rsidRPr="1AF80A9D">
        <w:rPr>
          <w:rFonts w:ascii="Arial" w:hAnsi="Arial" w:eastAsia="Arial" w:cs="Arial"/>
          <w:b w:val="1"/>
          <w:bCs w:val="1"/>
          <w:rPrChange w:author="Martin Atkinson" w:date="2017-04-21T15:15:31.9269927" w:id="730466147">
            <w:rPr>
              <w:rFonts w:ascii="Arial" w:hAnsi="Arial" w:cs="Arial"/>
              <w:b/>
            </w:rPr>
          </w:rPrChange>
        </w:rPr>
        <w:t>ʼ</w:t>
      </w:r>
      <w:r w:rsidRPr="1AF80A9D">
        <w:rPr>
          <w:rFonts w:ascii="Trebuchet MS" w:hAnsi="Trebuchet MS" w:eastAsia="Trebuchet MS" w:cs="Trebuchet MS"/>
          <w:b w:val="1"/>
          <w:bCs w:val="1"/>
          <w:rPrChange w:author="Martin Atkinson" w:date="2017-04-21T15:15:31.9269927" w:id="1496345903">
            <w:rPr>
              <w:rFonts w:ascii="Trebuchet MS" w:hAnsi="Trebuchet MS"/>
              <w:b/>
            </w:rPr>
          </w:rPrChange>
        </w:rPr>
        <w:t>s</w:t>
      </w:r>
      <w:proofErr w:type="spellEnd"/>
      <w:r w:rsidRPr="1AF80A9D">
        <w:rPr>
          <w:rFonts w:ascii="Trebuchet MS" w:hAnsi="Trebuchet MS" w:eastAsia="Trebuchet MS" w:cs="Trebuchet MS"/>
          <w:b w:val="1"/>
          <w:bCs w:val="1"/>
          <w:rPrChange w:author="Martin Atkinson" w:date="2017-04-21T15:15:31.9269927" w:id="1200858845">
            <w:rPr>
              <w:rFonts w:ascii="Trebuchet MS" w:hAnsi="Trebuchet MS"/>
              <w:b/>
            </w:rPr>
          </w:rPrChange>
        </w:rPr>
        <w:t xml:space="preserve"> Warriors young artist development programme</w:t>
      </w:r>
      <w:r w:rsidRPr="1AF80A9D">
        <w:rPr>
          <w:rFonts w:ascii="Trebuchet MS" w:hAnsi="Trebuchet MS" w:eastAsia="Trebuchet MS" w:cs="Trebuchet MS"/>
          <w:rPrChange w:author="Martin Atkinson" w:date="2017-04-21T15:15:31.9269927" w:id="308306524">
            <w:rPr>
              <w:rFonts w:ascii="Trebuchet MS" w:hAnsi="Trebuchet MS"/>
            </w:rPr>
          </w:rPrChange>
        </w:rPr>
        <w:t xml:space="preserve"> gave him the opportunity to sharpen his performance and compositional skills</w:t>
      </w:r>
      <w:r w:rsidRPr="1AF80A9D">
        <w:rPr>
          <w:rFonts w:ascii="Trebuchet MS" w:hAnsi="Trebuchet MS" w:eastAsia="Trebuchet MS" w:cs="Trebuchet MS"/>
          <w:rPrChange w:author="Martin Atkinson" w:date="2017-04-21T15:15:31.9269927" w:id="437815930">
            <w:rPr>
              <w:rFonts w:ascii="Trebuchet MS" w:hAnsi="Trebuchet MS" w:cs="Trebuchet MS"/>
            </w:rPr>
          </w:rPrChange>
        </w:rPr>
        <w:t> </w:t>
      </w:r>
      <w:r w:rsidRPr="1AF80A9D">
        <w:rPr>
          <w:rFonts w:ascii="Trebuchet MS" w:hAnsi="Trebuchet MS" w:eastAsia="Trebuchet MS" w:cs="Trebuchet MS"/>
          <w:rPrChange w:author="Martin Atkinson" w:date="2017-04-21T15:15:31.9269927" w:id="578141942">
            <w:rPr>
              <w:rFonts w:ascii="Trebuchet MS" w:hAnsi="Trebuchet MS"/>
            </w:rPr>
          </w:rPrChange>
        </w:rPr>
        <w:t xml:space="preserve">under the guidance of Gary Crosby OBE. </w:t>
      </w:r>
      <w:r w:rsidRPr="1AF80A9D" w:rsidR="0019332C">
        <w:rPr>
          <w:rFonts w:ascii="Trebuchet MS" w:hAnsi="Trebuchet MS" w:eastAsia="Trebuchet MS" w:cs="Trebuchet MS"/>
          <w:rPrChange w:author="Martin Atkinson" w:date="2017-04-21T15:15:31.9269927" w:id="1438023635">
            <w:rPr>
              <w:rFonts w:ascii="Trebuchet MS" w:hAnsi="Trebuchet MS"/>
            </w:rPr>
          </w:rPrChange>
        </w:rPr>
        <w:t>He</w:t>
      </w:r>
      <w:r w:rsidRPr="1AF80A9D">
        <w:rPr>
          <w:rFonts w:ascii="Trebuchet MS" w:hAnsi="Trebuchet MS" w:eastAsia="Trebuchet MS" w:cs="Trebuchet MS"/>
          <w:rPrChange w:author="Martin Atkinson" w:date="2017-04-21T15:15:31.9269927" w:id="236099100">
            <w:rPr>
              <w:rFonts w:ascii="Trebuchet MS" w:hAnsi="Trebuchet MS"/>
            </w:rPr>
          </w:rPrChange>
        </w:rPr>
        <w:t xml:space="preserve"> began recording and touring with the </w:t>
      </w:r>
      <w:r w:rsidRPr="1AF80A9D">
        <w:rPr>
          <w:rFonts w:ascii="Trebuchet MS" w:hAnsi="Trebuchet MS" w:eastAsia="Trebuchet MS" w:cs="Trebuchet MS"/>
          <w:b w:val="1"/>
          <w:bCs w:val="1"/>
          <w:rPrChange w:author="Martin Atkinson" w:date="2017-04-21T15:15:31.9269927" w:id="1896221340">
            <w:rPr>
              <w:rFonts w:ascii="Trebuchet MS" w:hAnsi="Trebuchet MS"/>
              <w:b/>
            </w:rPr>
          </w:rPrChange>
        </w:rPr>
        <w:t>Abram Wilson Quartet</w:t>
      </w:r>
      <w:r w:rsidRPr="1AF80A9D">
        <w:rPr>
          <w:rFonts w:ascii="Trebuchet MS" w:hAnsi="Trebuchet MS" w:eastAsia="Trebuchet MS" w:cs="Trebuchet MS"/>
          <w:rPrChange w:author="Martin Atkinson" w:date="2017-04-21T15:15:31.9269927" w:id="506772502">
            <w:rPr>
              <w:rFonts w:ascii="Trebuchet MS" w:hAnsi="Trebuchet MS"/>
            </w:rPr>
          </w:rPrChange>
        </w:rPr>
        <w:t xml:space="preserve"> and has gone on to work with </w:t>
      </w:r>
      <w:proofErr w:type="spellStart"/>
      <w:r w:rsidRPr="1AF80A9D">
        <w:rPr>
          <w:rFonts w:ascii="Trebuchet MS" w:hAnsi="Trebuchet MS" w:eastAsia="Trebuchet MS" w:cs="Trebuchet MS"/>
          <w:b w:val="1"/>
          <w:bCs w:val="1"/>
          <w:rPrChange w:author="Martin Atkinson" w:date="2017-04-21T15:15:31.9269927" w:id="1129248468">
            <w:rPr>
              <w:rFonts w:ascii="Trebuchet MS" w:hAnsi="Trebuchet MS"/>
              <w:b/>
            </w:rPr>
          </w:rPrChange>
        </w:rPr>
        <w:t>Rhythmica</w:t>
      </w:r>
      <w:proofErr w:type="spellEnd"/>
      <w:r w:rsidRPr="1AF80A9D">
        <w:rPr>
          <w:rFonts w:ascii="Trebuchet MS" w:hAnsi="Trebuchet MS" w:eastAsia="Trebuchet MS" w:cs="Trebuchet MS"/>
          <w:b w:val="1"/>
          <w:bCs w:val="1"/>
          <w:rPrChange w:author="Martin Atkinson" w:date="2017-04-21T15:15:31.9269927" w:id="1984901305">
            <w:rPr>
              <w:rFonts w:ascii="Trebuchet MS" w:hAnsi="Trebuchet MS"/>
              <w:b/>
            </w:rPr>
          </w:rPrChange>
        </w:rPr>
        <w:t>, Nicola Emmanuelle and Zara McFarlane</w:t>
      </w:r>
      <w:r w:rsidRPr="1AF80A9D">
        <w:rPr>
          <w:rFonts w:ascii="Trebuchet MS" w:hAnsi="Trebuchet MS" w:eastAsia="Trebuchet MS" w:cs="Trebuchet MS"/>
          <w:rPrChange w:author="Martin Atkinson" w:date="2017-04-21T15:15:31.9269927" w:id="1112822053">
            <w:rPr>
              <w:rFonts w:ascii="Trebuchet MS" w:hAnsi="Trebuchet MS"/>
            </w:rPr>
          </w:rPrChange>
        </w:rPr>
        <w:t>.  </w:t>
      </w:r>
    </w:p>
    <w:p w:rsidRPr="0072076C" w:rsidR="00503B90" w:rsidP="00071ADC" w:rsidRDefault="00503B90" w14:paraId="10FECB0F" w14:textId="77777777">
      <w:pPr>
        <w:spacing w:after="0" w:line="276" w:lineRule="auto"/>
        <w:rPr>
          <w:rFonts w:ascii="Trebuchet MS" w:hAnsi="Trebuchet MS"/>
        </w:rPr>
      </w:pPr>
    </w:p>
    <w:p w:rsidRPr="0072076C" w:rsidR="00071ADC" w:rsidP="1AF80A9D" w:rsidRDefault="00071ADC" w14:paraId="19C0A677" w14:textId="77777777">
      <w:pPr>
        <w:spacing w:after="0" w:line="276" w:lineRule="auto"/>
        <w:rPr>
          <w:rFonts w:ascii="Trebuchet MS" w:hAnsi="Trebuchet MS" w:eastAsia="Trebuchet MS" w:cs="Trebuchet MS"/>
          <w:rPrChange w:author="Martin Atkinson" w:date="2017-04-21T15:15:31.9269927" w:id="1558212667">
            <w:rPr>
              <w:rFonts w:ascii="Trebuchet MS" w:hAnsi="Trebuchet MS"/>
            </w:rPr>
          </w:rPrChange>
        </w:rPr>
        <w:pPrChange w:author="Martin Atkinson" w:date="2017-04-21T15:15:31.9269927" w:id="1970776001">
          <w:pPr/>
        </w:pPrChange>
      </w:pPr>
      <w:r w:rsidRPr="1AF80A9D">
        <w:rPr>
          <w:rFonts w:ascii="Trebuchet MS" w:hAnsi="Trebuchet MS" w:eastAsia="Trebuchet MS" w:cs="Trebuchet MS"/>
          <w:rPrChange w:author="Martin Atkinson" w:date="2017-04-21T15:15:31.9269927" w:id="2016550737">
            <w:rPr>
              <w:rFonts w:ascii="Trebuchet MS" w:hAnsi="Trebuchet MS"/>
            </w:rPr>
          </w:rPrChange>
        </w:rPr>
        <w:t xml:space="preserve">In 2010, </w:t>
      </w:r>
      <w:r w:rsidRPr="1AF80A9D" w:rsidR="00503B90">
        <w:rPr>
          <w:rFonts w:ascii="Trebuchet MS" w:hAnsi="Trebuchet MS" w:eastAsia="Trebuchet MS" w:cs="Trebuchet MS"/>
          <w:rPrChange w:author="Martin Atkinson" w:date="2017-04-21T15:15:31.9269927" w:id="522860592">
            <w:rPr>
              <w:rFonts w:ascii="Trebuchet MS" w:hAnsi="Trebuchet MS"/>
            </w:rPr>
          </w:rPrChange>
        </w:rPr>
        <w:t>Edwards</w:t>
      </w:r>
      <w:r w:rsidRPr="1AF80A9D">
        <w:rPr>
          <w:rFonts w:ascii="Trebuchet MS" w:hAnsi="Trebuchet MS" w:eastAsia="Trebuchet MS" w:cs="Trebuchet MS"/>
          <w:rPrChange w:author="Martin Atkinson" w:date="2017-04-21T15:15:31.9269927" w:id="1395169384">
            <w:rPr>
              <w:rFonts w:ascii="Trebuchet MS" w:hAnsi="Trebuchet MS"/>
            </w:rPr>
          </w:rPrChange>
        </w:rPr>
        <w:t xml:space="preserve"> formed his piano trio and released a </w:t>
      </w:r>
      <w:proofErr w:type="spellStart"/>
      <w:r w:rsidRPr="1AF80A9D">
        <w:rPr>
          <w:rFonts w:ascii="Trebuchet MS" w:hAnsi="Trebuchet MS" w:eastAsia="Trebuchet MS" w:cs="Trebuchet MS"/>
          <w:rPrChange w:author="Martin Atkinson" w:date="2017-04-21T15:15:31.9269927" w:id="1804617270">
            <w:rPr>
              <w:rFonts w:ascii="Trebuchet MS" w:hAnsi="Trebuchet MS"/>
            </w:rPr>
          </w:rPrChange>
        </w:rPr>
        <w:t xml:space="preserve">Jazzlotion</w:t>
      </w:r>
      <w:proofErr w:type="spellEnd"/>
      <w:r w:rsidRPr="1AF80A9D">
        <w:rPr>
          <w:rFonts w:ascii="Trebuchet MS" w:hAnsi="Trebuchet MS" w:eastAsia="Trebuchet MS" w:cs="Trebuchet MS"/>
          <w:rPrChange w:author="Martin Atkinson" w:date="2017-04-21T15:15:31.9269927" w:id="38565966">
            <w:rPr>
              <w:rFonts w:ascii="Trebuchet MS" w:hAnsi="Trebuchet MS"/>
            </w:rPr>
          </w:rPrChange>
        </w:rPr>
        <w:t xml:space="preserve"> E.P.</w:t>
      </w:r>
      <w:r w:rsidRPr="1AF80A9D" w:rsidR="00503B90">
        <w:rPr>
          <w:rFonts w:ascii="Trebuchet MS" w:hAnsi="Trebuchet MS" w:eastAsia="Trebuchet MS" w:cs="Trebuchet MS"/>
          <w:rPrChange w:author="Martin Atkinson" w:date="2017-04-21T15:15:31.9269927" w:id="1794203368">
            <w:rPr>
              <w:rFonts w:ascii="Trebuchet MS" w:hAnsi="Trebuchet MS"/>
            </w:rPr>
          </w:rPrChange>
        </w:rPr>
        <w:t xml:space="preserve"> and i</w:t>
      </w:r>
      <w:r w:rsidRPr="1AF80A9D">
        <w:rPr>
          <w:rFonts w:ascii="Trebuchet MS" w:hAnsi="Trebuchet MS" w:eastAsia="Trebuchet MS" w:cs="Trebuchet MS"/>
          <w:rPrChange w:author="Martin Atkinson" w:date="2017-04-21T15:15:31.9269927" w:id="661204223">
            <w:rPr>
              <w:rFonts w:ascii="Trebuchet MS" w:hAnsi="Trebuchet MS"/>
            </w:rPr>
          </w:rPrChange>
        </w:rPr>
        <w:t xml:space="preserve">n 2013, </w:t>
      </w:r>
      <w:r w:rsidRPr="1AF80A9D" w:rsidR="00503B90">
        <w:rPr>
          <w:rFonts w:ascii="Trebuchet MS" w:hAnsi="Trebuchet MS" w:eastAsia="Trebuchet MS" w:cs="Trebuchet MS"/>
          <w:rPrChange w:author="Martin Atkinson" w:date="2017-04-21T15:15:31.9269927" w:id="1071740162">
            <w:rPr>
              <w:rFonts w:ascii="Trebuchet MS" w:hAnsi="Trebuchet MS"/>
            </w:rPr>
          </w:rPrChange>
        </w:rPr>
        <w:t xml:space="preserve">he </w:t>
      </w:r>
      <w:r w:rsidRPr="1AF80A9D">
        <w:rPr>
          <w:rFonts w:ascii="Trebuchet MS" w:hAnsi="Trebuchet MS" w:eastAsia="Trebuchet MS" w:cs="Trebuchet MS"/>
          <w:rPrChange w:author="Martin Atkinson" w:date="2017-04-21T15:15:31.9269927" w:id="1457405802">
            <w:rPr>
              <w:rFonts w:ascii="Trebuchet MS" w:hAnsi="Trebuchet MS"/>
            </w:rPr>
          </w:rPrChange>
        </w:rPr>
        <w:t xml:space="preserve">returned to the studio to record his </w:t>
      </w:r>
      <w:r w:rsidRPr="1AF80A9D">
        <w:rPr>
          <w:rFonts w:ascii="Trebuchet MS" w:hAnsi="Trebuchet MS" w:eastAsia="Trebuchet MS" w:cs="Trebuchet MS"/>
          <w:b w:val="1"/>
          <w:bCs w:val="1"/>
          <w:rPrChange w:author="Martin Atkinson" w:date="2017-04-21T15:15:31.9269927" w:id="914779356">
            <w:rPr>
              <w:rFonts w:ascii="Trebuchet MS" w:hAnsi="Trebuchet MS"/>
              <w:b/>
            </w:rPr>
          </w:rPrChange>
        </w:rPr>
        <w:t>debut trio album ‘Safe and Sound’</w:t>
      </w:r>
      <w:r w:rsidRPr="1AF80A9D">
        <w:rPr>
          <w:rFonts w:ascii="Trebuchet MS" w:hAnsi="Trebuchet MS" w:eastAsia="Trebuchet MS" w:cs="Trebuchet MS"/>
          <w:rPrChange w:author="Martin Atkinson" w:date="2017-04-21T15:15:31.9269927" w:id="923149076">
            <w:rPr>
              <w:rFonts w:ascii="Trebuchet MS" w:hAnsi="Trebuchet MS"/>
            </w:rPr>
          </w:rPrChange>
        </w:rPr>
        <w:t xml:space="preserve">. The album received </w:t>
      </w:r>
      <w:r w:rsidRPr="1AF80A9D" w:rsidR="00503B90">
        <w:rPr>
          <w:rFonts w:ascii="Trebuchet MS" w:hAnsi="Trebuchet MS" w:eastAsia="Trebuchet MS" w:cs="Trebuchet MS"/>
          <w:rPrChange w:author="Martin Atkinson" w:date="2017-04-21T15:15:31.9269927" w:id="1952173202">
            <w:rPr>
              <w:rFonts w:ascii="Trebuchet MS" w:hAnsi="Trebuchet MS"/>
            </w:rPr>
          </w:rPrChange>
        </w:rPr>
        <w:t>positive</w:t>
      </w:r>
      <w:r w:rsidRPr="1AF80A9D">
        <w:rPr>
          <w:rFonts w:ascii="Trebuchet MS" w:hAnsi="Trebuchet MS" w:eastAsia="Trebuchet MS" w:cs="Trebuchet MS"/>
          <w:rPrChange w:author="Martin Atkinson" w:date="2017-04-21T15:15:31.9269927" w:id="1356837983">
            <w:rPr>
              <w:rFonts w:ascii="Trebuchet MS" w:hAnsi="Trebuchet MS"/>
            </w:rPr>
          </w:rPrChange>
        </w:rPr>
        <w:t xml:space="preserve"> reviews – 4* in MOJO, 4* in </w:t>
      </w:r>
      <w:r w:rsidRPr="1AF80A9D" w:rsidR="00503B90">
        <w:rPr>
          <w:rFonts w:ascii="Trebuchet MS" w:hAnsi="Trebuchet MS" w:eastAsia="Trebuchet MS" w:cs="Trebuchet MS"/>
          <w:rPrChange w:author="Martin Atkinson" w:date="2017-04-21T15:15:31.9269927" w:id="1929075110">
            <w:rPr>
              <w:rFonts w:ascii="Trebuchet MS" w:hAnsi="Trebuchet MS"/>
            </w:rPr>
          </w:rPrChange>
        </w:rPr>
        <w:t>T</w:t>
      </w:r>
      <w:r w:rsidRPr="1AF80A9D">
        <w:rPr>
          <w:rFonts w:ascii="Trebuchet MS" w:hAnsi="Trebuchet MS" w:eastAsia="Trebuchet MS" w:cs="Trebuchet MS"/>
          <w:rPrChange w:author="Martin Atkinson" w:date="2017-04-21T15:15:31.9269927" w:id="1487547643">
            <w:rPr>
              <w:rFonts w:ascii="Trebuchet MS" w:hAnsi="Trebuchet MS"/>
            </w:rPr>
          </w:rPrChange>
        </w:rPr>
        <w:t>he Evening Standard and 3* in The Guardian. In July 2015 the group was selected play at the Montreal Jazz Festival for a ‘BBC Introducing’ showcase in association with the PRS Foundation. The performance was recorded and later broadcast on BBC Radio's ‘Jazz on 3’ and Jamie Cullum's Radio 2 programme. </w:t>
      </w:r>
    </w:p>
    <w:p w:rsidRPr="0072076C" w:rsidR="00503B90" w:rsidP="00503B90" w:rsidRDefault="00503B90" w14:paraId="0EBED68F" w14:textId="77777777">
      <w:pPr>
        <w:spacing w:after="0" w:line="276" w:lineRule="auto"/>
        <w:rPr>
          <w:rFonts w:ascii="Trebuchet MS" w:hAnsi="Trebuchet MS"/>
        </w:rPr>
      </w:pPr>
    </w:p>
    <w:p w:rsidRPr="0072076C" w:rsidR="005076A6" w:rsidP="1AF80A9D" w:rsidRDefault="001217DA" w14:paraId="4A39EFAF" w14:textId="77777777">
      <w:pPr>
        <w:spacing w:after="0" w:line="276" w:lineRule="auto"/>
        <w:rPr>
          <w:rFonts w:ascii="Trebuchet MS" w:hAnsi="Trebuchet MS" w:eastAsia="Trebuchet MS" w:cs="Trebuchet MS"/>
          <w:rPrChange w:author="Martin Atkinson" w:date="2017-04-21T15:15:31.9269927" w:id="1237698864">
            <w:rPr>
              <w:rFonts w:ascii="Trebuchet MS" w:hAnsi="Trebuchet MS"/>
            </w:rPr>
          </w:rPrChange>
        </w:rPr>
        <w:pPrChange w:author="Martin Atkinson" w:date="2017-04-21T15:15:31.9269927" w:id="820152537">
          <w:pPr/>
        </w:pPrChange>
      </w:pPr>
      <w:r w:rsidRPr="1AF80A9D">
        <w:rPr>
          <w:rFonts w:ascii="Trebuchet MS" w:hAnsi="Trebuchet MS" w:eastAsia="Trebuchet MS" w:cs="Trebuchet MS"/>
          <w:rPrChange w:author="Martin Atkinson" w:date="2017-04-21T15:15:31.9269927" w:id="1371729211">
            <w:rPr>
              <w:rFonts w:ascii="Trebuchet MS" w:hAnsi="Trebuchet MS"/>
            </w:rPr>
          </w:rPrChange>
        </w:rPr>
        <w:lastRenderedPageBreak/>
        <w:t xml:space="preserve">Edwards’ has </w:t>
      </w:r>
      <w:r w:rsidRPr="1AF80A9D">
        <w:rPr>
          <w:rFonts w:ascii="Trebuchet MS" w:hAnsi="Trebuchet MS" w:eastAsia="Trebuchet MS" w:cs="Trebuchet MS"/>
          <w:b w:val="1"/>
          <w:bCs w:val="1"/>
          <w:rPrChange w:author="Martin Atkinson" w:date="2017-04-21T15:15:31.9269927" w:id="2022606836">
            <w:rPr>
              <w:rFonts w:ascii="Trebuchet MS" w:hAnsi="Trebuchet MS"/>
              <w:b/>
            </w:rPr>
          </w:rPrChange>
        </w:rPr>
        <w:t xml:space="preserve">collaborated </w:t>
      </w:r>
      <w:r w:rsidRPr="1AF80A9D" w:rsidR="00071ADC">
        <w:rPr>
          <w:rFonts w:ascii="Trebuchet MS" w:hAnsi="Trebuchet MS" w:eastAsia="Trebuchet MS" w:cs="Trebuchet MS"/>
          <w:b w:val="1"/>
          <w:bCs w:val="1"/>
          <w:rPrChange w:author="Martin Atkinson" w:date="2017-04-21T15:15:31.9269927" w:id="193918775">
            <w:rPr>
              <w:rFonts w:ascii="Trebuchet MS" w:hAnsi="Trebuchet MS"/>
              <w:b/>
            </w:rPr>
          </w:rPrChange>
        </w:rPr>
        <w:t>with artists from a range of genres inside and outside the music world</w:t>
      </w:r>
      <w:r w:rsidRPr="1AF80A9D">
        <w:rPr>
          <w:rFonts w:ascii="Trebuchet MS" w:hAnsi="Trebuchet MS" w:eastAsia="Trebuchet MS" w:cs="Trebuchet MS"/>
          <w:rPrChange w:author="Martin Atkinson" w:date="2017-04-21T15:15:31.9269927" w:id="740976056">
            <w:rPr>
              <w:rFonts w:ascii="Trebuchet MS" w:hAnsi="Trebuchet MS"/>
            </w:rPr>
          </w:rPrChange>
        </w:rPr>
        <w:t xml:space="preserve">, including </w:t>
      </w:r>
      <w:r w:rsidRPr="1AF80A9D" w:rsidR="00071ADC">
        <w:rPr>
          <w:rFonts w:ascii="Trebuchet MS" w:hAnsi="Trebuchet MS" w:eastAsia="Trebuchet MS" w:cs="Trebuchet MS"/>
          <w:rPrChange w:author="Martin Atkinson" w:date="2017-04-21T15:15:31.9269927" w:id="717244416">
            <w:rPr>
              <w:rFonts w:ascii="Trebuchet MS" w:hAnsi="Trebuchet MS"/>
            </w:rPr>
          </w:rPrChange>
        </w:rPr>
        <w:t xml:space="preserve">QB Smith (House producer based in South Africa), Corine </w:t>
      </w:r>
      <w:proofErr w:type="spellStart"/>
      <w:r w:rsidRPr="1AF80A9D" w:rsidR="00071ADC">
        <w:rPr>
          <w:rFonts w:ascii="Trebuchet MS" w:hAnsi="Trebuchet MS" w:eastAsia="Trebuchet MS" w:cs="Trebuchet MS"/>
          <w:rPrChange w:author="Martin Atkinson" w:date="2017-04-21T15:15:31.9269927" w:id="512350996">
            <w:rPr>
              <w:rFonts w:ascii="Trebuchet MS" w:hAnsi="Trebuchet MS"/>
            </w:rPr>
          </w:rPrChange>
        </w:rPr>
        <w:t>D’hondee</w:t>
      </w:r>
      <w:proofErr w:type="spellEnd"/>
      <w:r w:rsidRPr="1AF80A9D" w:rsidR="00071ADC">
        <w:rPr>
          <w:rFonts w:ascii="Trebuchet MS" w:hAnsi="Trebuchet MS" w:eastAsia="Trebuchet MS" w:cs="Trebuchet MS"/>
          <w:rPrChange w:author="Martin Atkinson" w:date="2017-04-21T15:15:31.9269927" w:id="108571550">
            <w:rPr>
              <w:rFonts w:ascii="Trebuchet MS" w:hAnsi="Trebuchet MS"/>
            </w:rPr>
          </w:rPrChange>
        </w:rPr>
        <w:t xml:space="preserve"> (documentary film maker)</w:t>
      </w:r>
      <w:r w:rsidRPr="1AF80A9D">
        <w:rPr>
          <w:rFonts w:ascii="Trebuchet MS" w:hAnsi="Trebuchet MS" w:eastAsia="Trebuchet MS" w:cs="Trebuchet MS"/>
          <w:rPrChange w:author="Martin Atkinson" w:date="2017-04-21T15:15:31.9269927" w:id="2018997816">
            <w:rPr>
              <w:rFonts w:ascii="Trebuchet MS" w:hAnsi="Trebuchet MS"/>
            </w:rPr>
          </w:rPrChange>
        </w:rPr>
        <w:t>,</w:t>
      </w:r>
      <w:r w:rsidRPr="1AF80A9D" w:rsidR="00071ADC">
        <w:rPr>
          <w:rFonts w:ascii="Trebuchet MS" w:hAnsi="Trebuchet MS" w:eastAsia="Trebuchet MS" w:cs="Trebuchet MS"/>
          <w:rPrChange w:author="Martin Atkinson" w:date="2017-04-21T15:15:31.9269927" w:id="1071138538">
            <w:rPr>
              <w:rFonts w:ascii="Trebuchet MS" w:hAnsi="Trebuchet MS"/>
            </w:rPr>
          </w:rPrChange>
        </w:rPr>
        <w:t xml:space="preserve"> </w:t>
      </w:r>
      <w:proofErr w:type="spellStart"/>
      <w:r w:rsidRPr="1AF80A9D" w:rsidR="00071ADC">
        <w:rPr>
          <w:rFonts w:ascii="Trebuchet MS" w:hAnsi="Trebuchet MS" w:eastAsia="Trebuchet MS" w:cs="Trebuchet MS"/>
          <w:rPrChange w:author="Martin Atkinson" w:date="2017-04-21T15:15:31.9269927" w:id="153446549">
            <w:rPr>
              <w:rFonts w:ascii="Trebuchet MS" w:hAnsi="Trebuchet MS"/>
            </w:rPr>
          </w:rPrChange>
        </w:rPr>
        <w:t xml:space="preserve">Shlomo</w:t>
      </w:r>
      <w:proofErr w:type="spellEnd"/>
      <w:r w:rsidRPr="1AF80A9D" w:rsidR="00071ADC">
        <w:rPr>
          <w:rFonts w:ascii="Trebuchet MS" w:hAnsi="Trebuchet MS" w:eastAsia="Trebuchet MS" w:cs="Trebuchet MS"/>
          <w:rPrChange w:author="Martin Atkinson" w:date="2017-04-21T15:15:31.9269927" w:id="133975342">
            <w:rPr>
              <w:rFonts w:ascii="Trebuchet MS" w:hAnsi="Trebuchet MS"/>
            </w:rPr>
          </w:rPrChange>
        </w:rPr>
        <w:t xml:space="preserve"> (beat-boxing artist), Emma </w:t>
      </w:r>
      <w:proofErr w:type="spellStart"/>
      <w:r w:rsidRPr="1AF80A9D" w:rsidR="00071ADC">
        <w:rPr>
          <w:rFonts w:ascii="Trebuchet MS" w:hAnsi="Trebuchet MS" w:eastAsia="Trebuchet MS" w:cs="Trebuchet MS"/>
          <w:rPrChange w:author="Martin Atkinson" w:date="2017-04-21T15:15:31.9269927" w:id="1205734837">
            <w:rPr>
              <w:rFonts w:ascii="Trebuchet MS" w:hAnsi="Trebuchet MS"/>
            </w:rPr>
          </w:rPrChange>
        </w:rPr>
        <w:t xml:space="preserve">Godebska</w:t>
      </w:r>
      <w:proofErr w:type="spellEnd"/>
      <w:r w:rsidRPr="1AF80A9D" w:rsidR="00071ADC">
        <w:rPr>
          <w:rFonts w:ascii="Trebuchet MS" w:hAnsi="Trebuchet MS" w:eastAsia="Trebuchet MS" w:cs="Trebuchet MS"/>
          <w:rPrChange w:author="Martin Atkinson" w:date="2017-04-21T15:15:31.9269927" w:id="1490432030">
            <w:rPr>
              <w:rFonts w:ascii="Trebuchet MS" w:hAnsi="Trebuchet MS"/>
            </w:rPr>
          </w:rPrChange>
        </w:rPr>
        <w:t xml:space="preserve"> (visual artist). In 2016 </w:t>
      </w:r>
      <w:r w:rsidRPr="1AF80A9D">
        <w:rPr>
          <w:rFonts w:ascii="Trebuchet MS" w:hAnsi="Trebuchet MS" w:eastAsia="Trebuchet MS" w:cs="Trebuchet MS"/>
          <w:rPrChange w:author="Martin Atkinson" w:date="2017-04-21T15:15:31.9269927" w:id="2088445451">
            <w:rPr>
              <w:rFonts w:ascii="Trebuchet MS" w:hAnsi="Trebuchet MS"/>
            </w:rPr>
          </w:rPrChange>
        </w:rPr>
        <w:t>he</w:t>
      </w:r>
      <w:r w:rsidRPr="1AF80A9D" w:rsidR="00071ADC">
        <w:rPr>
          <w:rFonts w:ascii="Trebuchet MS" w:hAnsi="Trebuchet MS" w:eastAsia="Trebuchet MS" w:cs="Trebuchet MS"/>
          <w:rPrChange w:author="Martin Atkinson" w:date="2017-04-21T15:15:31.9269927" w:id="547151656">
            <w:rPr>
              <w:rFonts w:ascii="Trebuchet MS" w:hAnsi="Trebuchet MS"/>
            </w:rPr>
          </w:rPrChange>
        </w:rPr>
        <w:t xml:space="preserve"> released his second album 'A Matter of Instinct' and </w:t>
      </w:r>
      <w:r w:rsidRPr="1AF80A9D">
        <w:rPr>
          <w:rFonts w:ascii="Trebuchet MS" w:hAnsi="Trebuchet MS" w:eastAsia="Trebuchet MS" w:cs="Trebuchet MS"/>
          <w:rPrChange w:author="Martin Atkinson" w:date="2017-04-21T15:15:31.9269927" w:id="312160166">
            <w:rPr>
              <w:rFonts w:ascii="Trebuchet MS" w:hAnsi="Trebuchet MS"/>
            </w:rPr>
          </w:rPrChange>
        </w:rPr>
        <w:t>h</w:t>
      </w:r>
      <w:r w:rsidRPr="1AF80A9D" w:rsidR="00071ADC">
        <w:rPr>
          <w:rFonts w:ascii="Trebuchet MS" w:hAnsi="Trebuchet MS" w:eastAsia="Trebuchet MS" w:cs="Trebuchet MS"/>
          <w:rPrChange w:author="Martin Atkinson" w:date="2017-04-21T15:15:31.9269927" w:id="237267220">
            <w:rPr>
              <w:rFonts w:ascii="Trebuchet MS" w:hAnsi="Trebuchet MS"/>
            </w:rPr>
          </w:rPrChange>
        </w:rPr>
        <w:t>e intends to release further singles from that recording session</w:t>
      </w:r>
      <w:r w:rsidRPr="1AF80A9D" w:rsidR="00B70042">
        <w:rPr>
          <w:rFonts w:ascii="Trebuchet MS" w:hAnsi="Trebuchet MS" w:eastAsia="Trebuchet MS" w:cs="Trebuchet MS"/>
          <w:rPrChange w:author="Martin Atkinson" w:date="2017-04-21T15:15:31.9269927" w:id="787604392">
            <w:rPr>
              <w:rFonts w:ascii="Trebuchet MS" w:hAnsi="Trebuchet MS"/>
            </w:rPr>
          </w:rPrChange>
        </w:rPr>
        <w:t>,</w:t>
      </w:r>
      <w:r w:rsidRPr="1AF80A9D" w:rsidR="00071ADC">
        <w:rPr>
          <w:rFonts w:ascii="Trebuchet MS" w:hAnsi="Trebuchet MS" w:eastAsia="Trebuchet MS" w:cs="Trebuchet MS"/>
          <w:rPrChange w:author="Martin Atkinson" w:date="2017-04-21T15:15:31.9269927" w:id="1468132745">
            <w:rPr>
              <w:rFonts w:ascii="Trebuchet MS" w:hAnsi="Trebuchet MS"/>
            </w:rPr>
          </w:rPrChange>
        </w:rPr>
        <w:t xml:space="preserve"> including a remix of his tune Samba City featuring MOBO and Jazz FM award winning singer Zara McFarlane and the London School of Samba </w:t>
      </w:r>
      <w:proofErr w:type="spellStart"/>
      <w:r w:rsidRPr="1AF80A9D" w:rsidR="00B70042">
        <w:rPr>
          <w:rFonts w:ascii="Trebuchet MS" w:hAnsi="Trebuchet MS" w:eastAsia="Trebuchet MS" w:cs="Trebuchet MS"/>
          <w:rPrChange w:author="Martin Atkinson" w:date="2017-04-21T15:15:31.9269927" w:id="1993099299">
            <w:rPr>
              <w:rFonts w:ascii="Trebuchet MS" w:hAnsi="Trebuchet MS"/>
            </w:rPr>
          </w:rPrChange>
        </w:rPr>
        <w:t>B</w:t>
      </w:r>
      <w:r w:rsidRPr="1AF80A9D">
        <w:rPr>
          <w:rFonts w:ascii="Trebuchet MS" w:hAnsi="Trebuchet MS" w:eastAsia="Trebuchet MS" w:cs="Trebuchet MS"/>
          <w:rPrChange w:author="Martin Atkinson" w:date="2017-04-21T15:15:31.9269927" w:id="1939963005">
            <w:rPr>
              <w:rFonts w:ascii="Trebuchet MS" w:hAnsi="Trebuchet MS"/>
            </w:rPr>
          </w:rPrChange>
        </w:rPr>
        <w:t>ateria</w:t>
      </w:r>
      <w:proofErr w:type="spellEnd"/>
      <w:r w:rsidRPr="1AF80A9D" w:rsidR="005076A6">
        <w:rPr>
          <w:rFonts w:ascii="Trebuchet MS" w:hAnsi="Trebuchet MS" w:eastAsia="Trebuchet MS" w:cs="Trebuchet MS"/>
          <w:rPrChange w:author="Martin Atkinson" w:date="2017-04-21T15:15:31.9269927" w:id="750452627">
            <w:rPr>
              <w:rFonts w:ascii="Trebuchet MS" w:hAnsi="Trebuchet MS"/>
            </w:rPr>
          </w:rPrChange>
        </w:rPr>
        <w:t xml:space="preserve">. In December 2016 Edwards made his debut as a </w:t>
      </w:r>
      <w:r w:rsidRPr="1AF80A9D" w:rsidR="005076A6">
        <w:rPr>
          <w:rFonts w:ascii="Trebuchet MS" w:hAnsi="Trebuchet MS" w:eastAsia="Trebuchet MS" w:cs="Trebuchet MS"/>
          <w:b w:val="1"/>
          <w:bCs w:val="1"/>
          <w:rPrChange w:author="Martin Atkinson" w:date="2017-04-21T15:15:31.9269927" w:id="464670439">
            <w:rPr>
              <w:rFonts w:ascii="Trebuchet MS" w:hAnsi="Trebuchet MS"/>
              <w:b/>
            </w:rPr>
          </w:rPrChange>
        </w:rPr>
        <w:t>film composer</w:t>
      </w:r>
      <w:r w:rsidRPr="1AF80A9D" w:rsidR="005076A6">
        <w:rPr>
          <w:rFonts w:ascii="Trebuchet MS" w:hAnsi="Trebuchet MS" w:eastAsia="Trebuchet MS" w:cs="Trebuchet MS"/>
          <w:rPrChange w:author="Martin Atkinson" w:date="2017-04-21T15:15:31.9269927" w:id="69261924">
            <w:rPr>
              <w:rFonts w:ascii="Trebuchet MS" w:hAnsi="Trebuchet MS"/>
            </w:rPr>
          </w:rPrChange>
        </w:rPr>
        <w:t xml:space="preserve">, having been commissioned by the British Film Institute, in association with Tomorrow's Warriors Live, to write a new  score to a 1925 silent movie entitled </w:t>
      </w:r>
      <w:r w:rsidRPr="1AF80A9D" w:rsidR="005076A6">
        <w:rPr>
          <w:rFonts w:ascii="Trebuchet MS" w:hAnsi="Trebuchet MS" w:eastAsia="Trebuchet MS" w:cs="Trebuchet MS"/>
          <w:b w:val="1"/>
          <w:bCs w:val="1"/>
          <w:rPrChange w:author="Martin Atkinson" w:date="2017-04-21T15:15:31.9269927" w:id="424605741">
            <w:rPr>
              <w:rFonts w:ascii="Trebuchet MS" w:hAnsi="Trebuchet MS"/>
              <w:b/>
            </w:rPr>
          </w:rPrChange>
        </w:rPr>
        <w:t>'Body and Soul'</w:t>
      </w:r>
      <w:r w:rsidRPr="1AF80A9D" w:rsidR="005076A6">
        <w:rPr>
          <w:rFonts w:ascii="Trebuchet MS" w:hAnsi="Trebuchet MS" w:eastAsia="Trebuchet MS" w:cs="Trebuchet MS"/>
          <w:rPrChange w:author="Martin Atkinson" w:date="2017-04-21T15:15:31.9269927" w:id="1890936690">
            <w:rPr>
              <w:rFonts w:ascii="Trebuchet MS" w:hAnsi="Trebuchet MS"/>
            </w:rPr>
          </w:rPrChange>
        </w:rPr>
        <w:t xml:space="preserve">. The film was written and directed by Oscar </w:t>
      </w:r>
      <w:proofErr w:type="spellStart"/>
      <w:r w:rsidRPr="1AF80A9D" w:rsidR="005076A6">
        <w:rPr>
          <w:rFonts w:ascii="Trebuchet MS" w:hAnsi="Trebuchet MS" w:eastAsia="Trebuchet MS" w:cs="Trebuchet MS"/>
          <w:rPrChange w:author="Martin Atkinson" w:date="2017-04-21T15:15:31.9269927" w:id="1541010815">
            <w:rPr>
              <w:rFonts w:ascii="Trebuchet MS" w:hAnsi="Trebuchet MS"/>
            </w:rPr>
          </w:rPrChange>
        </w:rPr>
        <w:t>Micheaux</w:t>
      </w:r>
      <w:proofErr w:type="spellEnd"/>
      <w:r w:rsidRPr="1AF80A9D" w:rsidR="005076A6">
        <w:rPr>
          <w:rFonts w:ascii="Trebuchet MS" w:hAnsi="Trebuchet MS" w:eastAsia="Trebuchet MS" w:cs="Trebuchet MS"/>
          <w:rPrChange w:author="Martin Atkinson" w:date="2017-04-21T15:15:31.9269927" w:id="1662150501">
            <w:rPr>
              <w:rFonts w:ascii="Trebuchet MS" w:hAnsi="Trebuchet MS"/>
            </w:rPr>
          </w:rPrChange>
        </w:rPr>
        <w:t xml:space="preserve"> and features Paul Robeson in his motion picture debut.</w:t>
      </w:r>
      <w:ins w:author="Martin Atkinson" w:date="2017-03-06T15:54:00Z" w:id="0">
        <w:r w:rsidRPr="1AF80A9D" w:rsidR="00B346DF">
          <w:rPr>
            <w:rFonts w:ascii="Trebuchet MS" w:hAnsi="Trebuchet MS" w:eastAsia="Trebuchet MS" w:cs="Trebuchet MS"/>
            <w:rPrChange w:author="Martin Atkinson" w:date="2017-04-21T15:15:31.9269927" w:id="773452387">
              <w:rPr>
                <w:rFonts w:ascii="Trebuchet MS" w:hAnsi="Trebuchet MS"/>
              </w:rPr>
            </w:rPrChange>
          </w:rPr>
          <w:t xml:space="preserve"> Edwards has very recently </w:t>
        </w:r>
      </w:ins>
      <w:ins w:author="Martin Atkinson" w:date="2017-03-06T15:55:00Z" w:id="1">
        <w:r w:rsidRPr="1AF80A9D" w:rsidR="00B346DF">
          <w:rPr>
            <w:rFonts w:ascii="Trebuchet MS" w:hAnsi="Trebuchet MS" w:eastAsia="Trebuchet MS" w:cs="Trebuchet MS"/>
            <w:rPrChange w:author="Martin Atkinson" w:date="2017-04-21T15:15:31.9269927" w:id="81185652">
              <w:rPr>
                <w:rFonts w:ascii="Trebuchet MS" w:hAnsi="Trebuchet MS"/>
              </w:rPr>
            </w:rPrChange>
          </w:rPr>
          <w:t xml:space="preserve">celebrated the work of Joni Mitchell in a performance </w:t>
        </w:r>
      </w:ins>
      <w:ins w:author="Martin Atkinson" w:date="2017-03-06T15:56:00Z" w:id="2">
        <w:r w:rsidRPr="1AF80A9D" w:rsidR="00B346DF">
          <w:rPr>
            <w:rFonts w:ascii="Trebuchet MS" w:hAnsi="Trebuchet MS" w:eastAsia="Trebuchet MS" w:cs="Trebuchet MS"/>
            <w:rPrChange w:author="Martin Atkinson" w:date="2017-04-21T15:15:31.9269927" w:id="454507637">
              <w:rPr>
                <w:rFonts w:ascii="Trebuchet MS" w:hAnsi="Trebuchet MS"/>
              </w:rPr>
            </w:rPrChange>
          </w:rPr>
          <w:t xml:space="preserve">of </w:t>
        </w:r>
        <w:proofErr w:type="spellStart"/>
        <w:r w:rsidRPr="1AF80A9D" w:rsidR="00B346DF">
          <w:rPr>
            <w:rFonts w:ascii="Trebuchet MS" w:hAnsi="Trebuchet MS" w:eastAsia="Trebuchet MS" w:cs="Trebuchet MS"/>
            <w:rPrChange w:author="Martin Atkinson" w:date="2017-04-21T15:15:31.9269927" w:id="408673697">
              <w:rPr>
                <w:rFonts w:ascii="Trebuchet MS" w:hAnsi="Trebuchet MS"/>
              </w:rPr>
            </w:rPrChange>
          </w:rPr>
          <w:t xml:space="preserve">Hejira</w:t>
        </w:r>
        <w:proofErr w:type="spellEnd"/>
        <w:r w:rsidRPr="1AF80A9D" w:rsidR="00B346DF">
          <w:rPr>
            <w:rFonts w:ascii="Trebuchet MS" w:hAnsi="Trebuchet MS" w:eastAsia="Trebuchet MS" w:cs="Trebuchet MS"/>
            <w:rPrChange w:author="Martin Atkinson" w:date="2017-04-21T15:15:31.9269927" w:id="1096043482">
              <w:rPr>
                <w:rFonts w:ascii="Trebuchet MS" w:hAnsi="Trebuchet MS"/>
              </w:rPr>
            </w:rPrChange>
          </w:rPr>
          <w:t xml:space="preserve"> </w:t>
        </w:r>
      </w:ins>
      <w:ins w:author="Martin Atkinson" w:date="2017-03-06T15:55:00Z" w:id="3">
        <w:r w:rsidRPr="1AF80A9D" w:rsidR="00B346DF">
          <w:rPr>
            <w:rFonts w:ascii="Trebuchet MS" w:hAnsi="Trebuchet MS" w:eastAsia="Trebuchet MS" w:cs="Trebuchet MS"/>
            <w:rPrChange w:author="Martin Atkinson" w:date="2017-04-21T15:15:31.9269927" w:id="1305956114">
              <w:rPr>
                <w:rFonts w:ascii="Trebuchet MS" w:hAnsi="Trebuchet MS"/>
              </w:rPr>
            </w:rPrChange>
          </w:rPr>
          <w:t xml:space="preserve">at the Southbank Centre, as part of the Women of the World Festival. Joined my </w:t>
        </w:r>
      </w:ins>
      <w:ins w:author="Martin Atkinson" w:date="2017-03-06T15:56:00Z" w:id="4">
        <w:r w:rsidRPr="1AF80A9D" w:rsidR="00B346DF">
          <w:rPr>
            <w:rFonts w:ascii="Trebuchet MS" w:hAnsi="Trebuchet MS" w:eastAsia="Trebuchet MS" w:cs="Trebuchet MS"/>
            <w:rPrChange w:author="Martin Atkinson" w:date="2017-04-21T15:15:31.9269927" w:id="613172094">
              <w:rPr>
                <w:rFonts w:ascii="Trebuchet MS" w:hAnsi="Trebuchet MS"/>
              </w:rPr>
            </w:rPrChange>
          </w:rPr>
          <w:t>Mercury prize nominees and other critically acclaimed artists.</w:t>
        </w:r>
      </w:ins>
    </w:p>
    <w:p w:rsidRPr="0072076C" w:rsidR="005076A6" w:rsidP="005076A6" w:rsidRDefault="005076A6" w14:paraId="2BACEE35" w14:textId="77777777">
      <w:pPr>
        <w:spacing w:after="0" w:line="276" w:lineRule="auto"/>
        <w:rPr>
          <w:rFonts w:ascii="Trebuchet MS" w:hAnsi="Trebuchet MS"/>
        </w:rPr>
      </w:pPr>
      <w:r w:rsidRPr="0072076C">
        <w:rPr>
          <w:rFonts w:ascii="Trebuchet MS" w:hAnsi="Trebuchet MS"/>
        </w:rPr>
        <w:t xml:space="preserve"> </w:t>
      </w:r>
    </w:p>
    <w:p w:rsidRPr="0072076C" w:rsidR="004E7F85" w:rsidP="1AF80A9D" w:rsidRDefault="004E7F85" w14:paraId="243B34BB" w14:textId="77777777" w14:noSpellErr="1">
      <w:pPr>
        <w:spacing w:after="0" w:line="276" w:lineRule="auto"/>
        <w:rPr>
          <w:rFonts w:ascii="Trebuchet MS" w:hAnsi="Trebuchet MS" w:eastAsia="Trebuchet MS" w:cs="Trebuchet MS"/>
          <w:rPrChange w:author="Martin Atkinson" w:date="2017-04-21T15:15:31.9269927" w:id="375997420">
            <w:rPr>
              <w:rFonts w:ascii="Trebuchet MS" w:hAnsi="Trebuchet MS"/>
            </w:rPr>
          </w:rPrChange>
        </w:rPr>
        <w:pPrChange w:author="Martin Atkinson" w:date="2017-04-21T15:15:31.9269927" w:id="1640013036">
          <w:pPr/>
        </w:pPrChange>
      </w:pPr>
      <w:r w:rsidRPr="1AF80A9D">
        <w:rPr>
          <w:rFonts w:ascii="Trebuchet MS" w:hAnsi="Trebuchet MS" w:eastAsia="Trebuchet MS" w:cs="Trebuchet MS"/>
          <w:b w:val="1"/>
          <w:bCs w:val="1"/>
          <w:rPrChange w:author="Martin Atkinson" w:date="2017-04-21T15:15:31.9269927" w:id="1587349727">
            <w:rPr>
              <w:rFonts w:ascii="Trebuchet MS" w:hAnsi="Trebuchet MS"/>
              <w:b/>
            </w:rPr>
          </w:rPrChange>
        </w:rPr>
        <w:t>Peter Edwards</w:t>
      </w:r>
      <w:r w:rsidRPr="1AF80A9D" w:rsidR="00BA34B7">
        <w:rPr>
          <w:rFonts w:ascii="Trebuchet MS" w:hAnsi="Trebuchet MS" w:eastAsia="Trebuchet MS" w:cs="Trebuchet MS"/>
          <w:b w:val="1"/>
          <w:bCs w:val="1"/>
          <w:rPrChange w:author="Martin Atkinson" w:date="2017-04-21T15:15:31.9269927" w:id="1299306321">
            <w:rPr>
              <w:rFonts w:ascii="Trebuchet MS" w:hAnsi="Trebuchet MS"/>
              <w:b/>
            </w:rPr>
          </w:rPrChange>
        </w:rPr>
        <w:t xml:space="preserve"> </w:t>
      </w:r>
      <w:r w:rsidRPr="1AF80A9D" w:rsidR="00AB0DB9">
        <w:rPr>
          <w:rFonts w:ascii="Trebuchet MS" w:hAnsi="Trebuchet MS" w:eastAsia="Trebuchet MS" w:cs="Trebuchet MS"/>
          <w:b w:val="1"/>
          <w:bCs w:val="1"/>
          <w:rPrChange w:author="Martin Atkinson" w:date="2017-04-21T15:15:31.9269927" w:id="10509596">
            <w:rPr>
              <w:rFonts w:ascii="Trebuchet MS" w:hAnsi="Trebuchet MS"/>
              <w:b/>
            </w:rPr>
          </w:rPrChange>
        </w:rPr>
        <w:t xml:space="preserve">- </w:t>
      </w:r>
      <w:r w:rsidRPr="1AF80A9D" w:rsidR="00BA34B7">
        <w:rPr>
          <w:rFonts w:ascii="Trebuchet MS" w:hAnsi="Trebuchet MS" w:eastAsia="Trebuchet MS" w:cs="Trebuchet MS"/>
          <w:b w:val="1"/>
          <w:bCs w:val="1"/>
          <w:rPrChange w:author="Martin Atkinson" w:date="2017-04-21T15:15:31.9269927" w:id="1286597834">
            <w:rPr>
              <w:rFonts w:ascii="Trebuchet MS" w:hAnsi="Trebuchet MS"/>
              <w:b/>
            </w:rPr>
          </w:rPrChange>
        </w:rPr>
        <w:t>New Commi</w:t>
      </w:r>
      <w:del w:author="Martin Atkinson" w:date="2017-03-06T15:54:00Z" w:id="5">
        <w:r w:rsidRPr="0072076C" w:rsidDel="00B346DF" w:rsidR="00BA34B7">
          <w:rPr>
            <w:rFonts w:ascii="Trebuchet MS" w:hAnsi="Trebuchet MS"/>
            <w:b/>
          </w:rPr>
          <w:delText>m</w:delText>
        </w:r>
      </w:del>
      <w:r w:rsidRPr="1AF80A9D" w:rsidR="00BA34B7">
        <w:rPr>
          <w:rFonts w:ascii="Trebuchet MS" w:hAnsi="Trebuchet MS" w:eastAsia="Trebuchet MS" w:cs="Trebuchet MS"/>
          <w:b w:val="1"/>
          <w:bCs w:val="1"/>
          <w:rPrChange w:author="Martin Atkinson" w:date="2017-04-21T15:15:31.9269927" w:id="1933103101">
            <w:rPr>
              <w:rFonts w:ascii="Trebuchet MS" w:hAnsi="Trebuchet MS"/>
              <w:b/>
            </w:rPr>
          </w:rPrChange>
        </w:rPr>
        <w:t>ssion</w:t>
      </w:r>
      <w:r w:rsidRPr="1AF80A9D">
        <w:rPr>
          <w:rFonts w:ascii="Trebuchet MS" w:hAnsi="Trebuchet MS" w:eastAsia="Trebuchet MS" w:cs="Trebuchet MS"/>
          <w:b w:val="1"/>
          <w:bCs w:val="1"/>
          <w:rPrChange w:author="Martin Atkinson" w:date="2017-04-21T15:15:31.9269927" w:id="1114911075">
            <w:rPr>
              <w:rFonts w:ascii="Trebuchet MS" w:hAnsi="Trebuchet MS"/>
              <w:b/>
            </w:rPr>
          </w:rPrChange>
        </w:rPr>
        <w:t xml:space="preserve"> – </w:t>
      </w:r>
      <w:r w:rsidRPr="1AF80A9D">
        <w:rPr>
          <w:rFonts w:ascii="Trebuchet MS" w:hAnsi="Trebuchet MS" w:eastAsia="Trebuchet MS" w:cs="Trebuchet MS"/>
          <w:b w:val="1"/>
          <w:bCs w:val="1"/>
          <w:i w:val="1"/>
          <w:iCs w:val="1"/>
          <w:rPrChange w:author="Martin Atkinson" w:date="2017-04-21T15:15:31.9269927" w:id="1640756819">
            <w:rPr>
              <w:rFonts w:ascii="Trebuchet MS" w:hAnsi="Trebuchet MS"/>
              <w:b/>
              <w:i/>
            </w:rPr>
          </w:rPrChange>
        </w:rPr>
        <w:t>A Journey with the Giants of Jazz</w:t>
      </w:r>
      <w:r w:rsidRPr="1AF80A9D" w:rsidR="00BA34B7">
        <w:rPr>
          <w:rFonts w:ascii="Trebuchet MS" w:hAnsi="Trebuchet MS" w:eastAsia="Trebuchet MS" w:cs="Trebuchet MS"/>
          <w:b w:val="1"/>
          <w:bCs w:val="1"/>
          <w:i w:val="1"/>
          <w:iCs w:val="1"/>
          <w:rPrChange w:author="Martin Atkinson" w:date="2017-04-21T15:15:31.9269927" w:id="527228881">
            <w:rPr>
              <w:rFonts w:ascii="Trebuchet MS" w:hAnsi="Trebuchet MS"/>
              <w:b/>
              <w:i/>
            </w:rPr>
          </w:rPrChange>
        </w:rPr>
        <w:t xml:space="preserve"> </w:t>
      </w:r>
      <w:r w:rsidRPr="1AF80A9D" w:rsidR="00BA34B7">
        <w:rPr>
          <w:rFonts w:ascii="Trebuchet MS" w:hAnsi="Trebuchet MS" w:eastAsia="Trebuchet MS" w:cs="Trebuchet MS"/>
          <w:rPrChange w:author="Martin Atkinson" w:date="2017-04-21T15:15:31.9269927" w:id="2013488972">
            <w:rPr>
              <w:rFonts w:ascii="Trebuchet MS" w:hAnsi="Trebuchet MS"/>
            </w:rPr>
          </w:rPrChange>
        </w:rPr>
        <w:t>(</w:t>
      </w:r>
      <w:r w:rsidRPr="1AF80A9D">
        <w:rPr>
          <w:rFonts w:ascii="Trebuchet MS" w:hAnsi="Trebuchet MS" w:eastAsia="Trebuchet MS" w:cs="Trebuchet MS"/>
          <w:rPrChange w:author="Martin Atkinson" w:date="2017-04-21T15:15:31.9269927" w:id="2114457419">
            <w:rPr>
              <w:rFonts w:ascii="Trebuchet MS" w:hAnsi="Trebuchet MS"/>
            </w:rPr>
          </w:rPrChange>
        </w:rPr>
        <w:t>Commissioned by Turner Sims, Southampton</w:t>
      </w:r>
      <w:r w:rsidRPr="1AF80A9D" w:rsidR="00BA34B7">
        <w:rPr>
          <w:rFonts w:ascii="Trebuchet MS" w:hAnsi="Trebuchet MS" w:eastAsia="Trebuchet MS" w:cs="Trebuchet MS"/>
          <w:rPrChange w:author="Martin Atkinson" w:date="2017-04-21T15:15:31.9269927" w:id="973817552">
            <w:rPr>
              <w:rFonts w:ascii="Trebuchet MS" w:hAnsi="Trebuchet MS"/>
            </w:rPr>
          </w:rPrChange>
        </w:rPr>
        <w:t>)</w:t>
      </w:r>
    </w:p>
    <w:p w:rsidRPr="0072076C" w:rsidR="004E7F85" w:rsidP="1AF80A9D" w:rsidRDefault="004E7F85" w14:paraId="0E62BCBC" w14:textId="77777777">
      <w:pPr>
        <w:spacing w:after="0" w:line="276" w:lineRule="auto"/>
        <w:rPr>
          <w:rFonts w:ascii="Trebuchet MS" w:hAnsi="Trebuchet MS" w:eastAsia="Trebuchet MS" w:cs="Trebuchet MS"/>
          <w:i w:val="1"/>
          <w:iCs w:val="1"/>
          <w:rPrChange w:author="Martin Atkinson" w:date="2017-04-21T15:15:31.9269927" w:id="30812996">
            <w:rPr>
              <w:rFonts w:ascii="Trebuchet MS" w:hAnsi="Trebuchet MS"/>
              <w:i/>
            </w:rPr>
          </w:rPrChange>
        </w:rPr>
        <w:pPrChange w:author="Martin Atkinson" w:date="2017-04-21T15:15:31.9269927" w:id="621276584">
          <w:pPr/>
        </w:pPrChange>
      </w:pPr>
      <w:r w:rsidRPr="1AF80A9D">
        <w:rPr>
          <w:rFonts w:ascii="Trebuchet MS" w:hAnsi="Trebuchet MS" w:eastAsia="Trebuchet MS" w:cs="Trebuchet MS"/>
          <w:rPrChange w:author="Martin Atkinson" w:date="2017-04-21T15:15:31.9269927" w:id="1119570763">
            <w:rPr>
              <w:rFonts w:ascii="Trebuchet MS" w:hAnsi="Trebuchet MS"/>
            </w:rPr>
          </w:rPrChange>
        </w:rPr>
        <w:t xml:space="preserve">Pianist, composer and bandleader and nominee for the 2015 Jazz FM Breakthrough Artist Awards, Peter Edwards, looks into the year 1917, which was a defining year for jazz. It saw the births of some of the most influential jazz artists including composer ‘Tadd’ </w:t>
      </w:r>
      <w:proofErr w:type="spellStart"/>
      <w:r w:rsidRPr="1AF80A9D">
        <w:rPr>
          <w:rFonts w:ascii="Trebuchet MS" w:hAnsi="Trebuchet MS" w:eastAsia="Trebuchet MS" w:cs="Trebuchet MS"/>
          <w:rPrChange w:author="Martin Atkinson" w:date="2017-04-21T15:15:31.9269927" w:id="1141470718">
            <w:rPr>
              <w:rFonts w:ascii="Trebuchet MS" w:hAnsi="Trebuchet MS"/>
            </w:rPr>
          </w:rPrChange>
        </w:rPr>
        <w:t>Dameron</w:t>
      </w:r>
      <w:proofErr w:type="spellEnd"/>
      <w:r w:rsidRPr="1AF80A9D">
        <w:rPr>
          <w:rFonts w:ascii="Trebuchet MS" w:hAnsi="Trebuchet MS" w:eastAsia="Trebuchet MS" w:cs="Trebuchet MS"/>
          <w:rPrChange w:author="Martin Atkinson" w:date="2017-04-21T15:15:31.9269927" w:id="19414898">
            <w:rPr>
              <w:rFonts w:ascii="Trebuchet MS" w:hAnsi="Trebuchet MS"/>
            </w:rPr>
          </w:rPrChange>
        </w:rPr>
        <w:t>, singer Ella Fitzgerald, trumpeter Dizzy Gillespie, pianist Thelonious Monk, drummer Buddy Rich and percussionist Mongo Santamaria. Taking inspiration from the motifs found in six of the artists’ classic works, Peter Edwards’ piece, to be performed by the Nu Civilisation Orchestra (a Tomorrow’s Warriors ensemble), deconstructs their themes to offer the audience a re-imagined and alternative musical experience</w:t>
      </w:r>
      <w:r w:rsidRPr="1AF80A9D">
        <w:rPr>
          <w:rFonts w:ascii="Trebuchet MS" w:hAnsi="Trebuchet MS" w:eastAsia="Trebuchet MS" w:cs="Trebuchet MS"/>
          <w:i w:val="1"/>
          <w:iCs w:val="1"/>
          <w:rPrChange w:author="Martin Atkinson" w:date="2017-04-21T15:15:31.9269927" w:id="1712597015">
            <w:rPr>
              <w:rFonts w:ascii="Trebuchet MS" w:hAnsi="Trebuchet MS"/>
              <w:i/>
            </w:rPr>
          </w:rPrChange>
        </w:rPr>
        <w:t>.</w:t>
      </w:r>
    </w:p>
    <w:p w:rsidRPr="0072076C" w:rsidR="008357B9" w:rsidP="00DA1709" w:rsidRDefault="008357B9" w14:paraId="7CEF20C1" w14:textId="77777777">
      <w:pPr>
        <w:spacing w:after="0" w:line="276" w:lineRule="auto"/>
        <w:rPr>
          <w:rFonts w:ascii="Trebuchet MS" w:hAnsi="Trebuchet MS"/>
        </w:rPr>
      </w:pPr>
    </w:p>
    <w:p w:rsidRPr="0072076C" w:rsidR="008357B9" w:rsidP="1AF80A9D" w:rsidRDefault="008357B9" w14:paraId="7CC88F9C" w14:textId="77777777">
      <w:pPr>
        <w:spacing w:after="0" w:line="276" w:lineRule="auto"/>
        <w:rPr>
          <w:rFonts w:ascii="Trebuchet MS" w:hAnsi="Trebuchet MS" w:eastAsia="Trebuchet MS" w:cs="Trebuchet MS"/>
          <w:b w:val="1"/>
          <w:bCs w:val="1"/>
          <w:u w:val="single"/>
          <w:rPrChange w:author="Martin Atkinson" w:date="2017-04-21T15:15:31.9269927" w:id="1557936397">
            <w:rPr>
              <w:rFonts w:ascii="Trebuchet MS" w:hAnsi="Trebuchet MS"/>
              <w:b/>
              <w:u w:val="single"/>
            </w:rPr>
          </w:rPrChange>
        </w:rPr>
        <w:pPrChange w:author="Martin Atkinson" w:date="2017-04-21T15:15:31.9269927" w:id="124656851">
          <w:pPr/>
        </w:pPrChange>
      </w:pPr>
      <w:r w:rsidRPr="6D667950">
        <w:rPr>
          <w:rFonts w:ascii="Trebuchet MS" w:hAnsi="Trebuchet MS" w:eastAsia="Trebuchet MS" w:cs="Trebuchet MS"/>
          <w:b w:val="1"/>
          <w:bCs w:val="1"/>
          <w:u w:val="single"/>
          <w:rPrChange w:author="Martin Atkinson" w:date="2017-04-21T15:15:01.749747" w:id="1835432272">
            <w:rPr>
              <w:rFonts w:ascii="Trebuchet MS" w:hAnsi="Trebuchet MS"/>
              <w:b/>
              <w:u w:val="single"/>
            </w:rPr>
          </w:rPrChange>
        </w:rPr>
        <w:t>RAY LEE</w:t>
      </w:r>
    </w:p>
    <w:p w:rsidRPr="0072076C" w:rsidR="003E296F" w:rsidDel="6D667950" w:rsidP="008357B9" w:rsidRDefault="008357B9" w14:paraId="353A4B7C" w14:textId="77777777">
      <w:pPr>
        <w:spacing w:after="0" w:line="276" w:lineRule="auto"/>
        <w:rPr>
          <w:del w:author="Martin Atkinson" w:date="2017-04-21T15:15:01.749747" w:id="87193250"/>
          <w:rFonts w:ascii="Trebuchet MS" w:hAnsi="Trebuchet MS"/>
        </w:rPr>
      </w:pPr>
      <w:del w:author="Martin Atkinson" w:date="2017-04-21T15:15:01.749747" w:id="1334753933">
        <w:r w:rsidRPr="0072076C" w:rsidDel="6D667950">
          <w:rPr>
            <w:rFonts w:ascii="Trebuchet MS" w:hAnsi="Trebuchet MS"/>
            <w:bCs/>
            <w:iCs/>
          </w:rPr>
          <w:delText>Ray Lee</w:delText>
        </w:r>
        <w:r w:rsidRPr="0072076C" w:rsidDel="6D667950">
          <w:rPr>
            <w:rFonts w:ascii="Trebuchet MS" w:hAnsi="Trebuchet MS"/>
            <w:bCs/>
          </w:rPr>
          <w:delText> </w:delText>
        </w:r>
        <w:r w:rsidRPr="0072076C" w:rsidDel="6D667950">
          <w:rPr>
            <w:rFonts w:ascii="Trebuchet MS" w:hAnsi="Trebuchet MS"/>
          </w:rPr>
          <w:delText>is an award-winning sound artist and composer. He creates spinning, whirling, and pendulous sound installations and performances that explore “circles of ether,” the invisible forces that surround us. His immersive and mesmerising works such as the world-wide hit </w:delText>
        </w:r>
        <w:r w:rsidRPr="0072076C" w:rsidDel="6D667950">
          <w:rPr>
            <w:rFonts w:ascii="Trebuchet MS" w:hAnsi="Trebuchet MS"/>
            <w:i/>
            <w:iCs/>
          </w:rPr>
          <w:delText>Siren</w:delText>
        </w:r>
        <w:r w:rsidRPr="0072076C" w:rsidDel="6D667950">
          <w:rPr>
            <w:rFonts w:ascii="Trebuchet MS" w:hAnsi="Trebuchet MS"/>
          </w:rPr>
          <w:delText>, </w:delText>
        </w:r>
        <w:r w:rsidRPr="0072076C" w:rsidDel="6D667950">
          <w:rPr>
            <w:rFonts w:ascii="Trebuchet MS" w:hAnsi="Trebuchet MS"/>
            <w:i/>
            <w:iCs/>
          </w:rPr>
          <w:delText>Ethometric Museum</w:delText>
        </w:r>
        <w:r w:rsidRPr="0072076C" w:rsidDel="6D667950">
          <w:rPr>
            <w:rFonts w:ascii="Trebuchet MS" w:hAnsi="Trebuchet MS"/>
          </w:rPr>
          <w:delText> and his monumental outdoor work </w:delText>
        </w:r>
        <w:r w:rsidRPr="0072076C" w:rsidDel="6D667950">
          <w:rPr>
            <w:rFonts w:ascii="Trebuchet MS" w:hAnsi="Trebuchet MS"/>
            <w:i/>
            <w:iCs/>
          </w:rPr>
          <w:delText>Chorus</w:delText>
        </w:r>
        <w:r w:rsidRPr="0072076C" w:rsidDel="6D667950">
          <w:rPr>
            <w:rFonts w:ascii="Trebuchet MS" w:hAnsi="Trebuchet MS"/>
          </w:rPr>
          <w:delText> aim to make contemporary music accessible and engaging for a wide audience. </w:delText>
        </w:r>
      </w:del>
    </w:p>
    <w:p w:rsidRPr="0072076C" w:rsidR="003E296F" w:rsidDel="6D667950" w:rsidP="008357B9" w:rsidRDefault="003E296F" w14:paraId="186E989C" w14:textId="77777777">
      <w:pPr>
        <w:spacing w:after="0" w:line="276" w:lineRule="auto"/>
        <w:rPr>
          <w:del w:author="Martin Atkinson" w:date="2017-04-21T15:15:01.749747" w:id="553479550"/>
          <w:rFonts w:ascii="Trebuchet MS" w:hAnsi="Trebuchet MS"/>
        </w:rPr>
      </w:pPr>
    </w:p>
    <w:p w:rsidRPr="0072076C" w:rsidR="008357B9" w:rsidDel="6D667950" w:rsidP="008357B9" w:rsidRDefault="008357B9" w14:paraId="65E153DD" w14:textId="77777777">
      <w:pPr>
        <w:spacing w:after="0" w:line="276" w:lineRule="auto"/>
        <w:rPr>
          <w:del w:author="Martin Atkinson" w:date="2017-04-21T15:15:01.749747" w:id="160453528"/>
          <w:rFonts w:ascii="Trebuchet MS" w:hAnsi="Trebuchet MS"/>
        </w:rPr>
      </w:pPr>
      <w:del w:author="Martin Atkinson" w:date="2017-04-21T15:15:01.749747" w:id="1942998329">
        <w:r w:rsidRPr="0072076C" w:rsidDel="6D667950">
          <w:rPr>
            <w:rFonts w:ascii="Trebuchet MS" w:hAnsi="Trebuchet MS"/>
            <w:i/>
            <w:iCs/>
          </w:rPr>
          <w:delText>Siren</w:delText>
        </w:r>
        <w:r w:rsidRPr="0072076C" w:rsidDel="6D667950">
          <w:rPr>
            <w:rFonts w:ascii="Trebuchet MS" w:hAnsi="Trebuchet MS"/>
          </w:rPr>
          <w:delText> toured the world with significant British Council support. </w:delText>
        </w:r>
        <w:r w:rsidRPr="0072076C" w:rsidDel="6D667950">
          <w:rPr>
            <w:rFonts w:ascii="Trebuchet MS" w:hAnsi="Trebuchet MS"/>
            <w:i/>
            <w:iCs/>
          </w:rPr>
          <w:delText>Ethometric Museum</w:delText>
        </w:r>
        <w:r w:rsidRPr="0072076C" w:rsidDel="6D667950">
          <w:rPr>
            <w:rFonts w:ascii="Trebuchet MS" w:hAnsi="Trebuchet MS"/>
          </w:rPr>
          <w:delText> won him the 2012 British Composer of the Year for Sonic Art. </w:delText>
        </w:r>
        <w:r w:rsidRPr="0072076C" w:rsidDel="6D667950">
          <w:rPr>
            <w:rFonts w:ascii="Trebuchet MS" w:hAnsi="Trebuchet MS"/>
            <w:i/>
            <w:iCs/>
          </w:rPr>
          <w:delText>Force Field</w:delText>
        </w:r>
        <w:r w:rsidRPr="0072076C" w:rsidDel="6D667950">
          <w:rPr>
            <w:rFonts w:ascii="Trebuchet MS" w:hAnsi="Trebuchet MS"/>
          </w:rPr>
          <w:delText> was awarded an honorary mention in the 2008 Prix Ars Electronica. He is a Professor of Sound Art at Oxford Brookes University and an associate artist of OCM (Oxford Contemporary Music).</w:delText>
        </w:r>
      </w:del>
    </w:p>
    <w:p w:rsidRPr="0072076C" w:rsidR="003E296F" w:rsidDel="6D667950" w:rsidP="008357B9" w:rsidRDefault="003E296F" w14:paraId="105B3229" w14:textId="77777777">
      <w:pPr>
        <w:spacing w:after="0" w:line="276" w:lineRule="auto"/>
        <w:rPr>
          <w:del w:author="Martin Atkinson" w:date="2017-04-21T15:15:01.749747" w:id="1130953336"/>
          <w:rFonts w:ascii="Trebuchet MS" w:hAnsi="Trebuchet MS"/>
        </w:rPr>
      </w:pPr>
    </w:p>
    <w:p w:rsidRPr="0072076C" w:rsidR="008357B9" w:rsidDel="6D667950" w:rsidP="008357B9" w:rsidRDefault="008357B9" w14:paraId="159FFF73" w14:textId="77777777">
      <w:pPr>
        <w:spacing w:after="0" w:line="276" w:lineRule="auto"/>
        <w:rPr>
          <w:del w:author="Martin Atkinson" w:date="2017-04-21T15:15:01.749747" w:id="1857227656"/>
          <w:rFonts w:ascii="Trebuchet MS" w:hAnsi="Trebuchet MS"/>
        </w:rPr>
      </w:pPr>
      <w:del w:author="Martin Atkinson" w:date="2017-04-21T15:15:01.749747" w:id="1089968171">
        <w:r w:rsidRPr="0072076C" w:rsidDel="6D667950">
          <w:rPr>
            <w:rFonts w:ascii="Trebuchet MS" w:hAnsi="Trebuchet MS"/>
            <w:i/>
            <w:iCs/>
          </w:rPr>
          <w:delText>Chorus</w:delText>
        </w:r>
        <w:r w:rsidRPr="0072076C" w:rsidDel="6D667950">
          <w:rPr>
            <w:rFonts w:ascii="Trebuchet MS" w:hAnsi="Trebuchet MS"/>
          </w:rPr>
          <w:delText> is going to be shown at the Hong Kong Arts Festival in March and an automated version of </w:delText>
        </w:r>
        <w:r w:rsidRPr="0072076C" w:rsidDel="6D667950">
          <w:rPr>
            <w:rFonts w:ascii="Trebuchet MS" w:hAnsi="Trebuchet MS"/>
            <w:i/>
            <w:iCs/>
          </w:rPr>
          <w:delText>Siren</w:delText>
        </w:r>
        <w:r w:rsidRPr="0072076C" w:rsidDel="6D667950" w:rsidR="003E296F">
          <w:rPr>
            <w:rFonts w:ascii="Trebuchet MS" w:hAnsi="Trebuchet MS"/>
          </w:rPr>
          <w:delText xml:space="preserve"> </w:delText>
        </w:r>
        <w:r w:rsidRPr="0072076C" w:rsidDel="6D667950">
          <w:rPr>
            <w:rFonts w:ascii="Trebuchet MS" w:hAnsi="Trebuchet MS"/>
          </w:rPr>
          <w:delText>will be on at Materado, Madrid later in March through to April. </w:delText>
        </w:r>
      </w:del>
    </w:p>
    <w:p w:rsidRPr="0072076C" w:rsidR="008357B9" w:rsidDel="6D667950" w:rsidP="00DA1709" w:rsidRDefault="008357B9" w14:paraId="3617AD3A" w14:textId="77777777">
      <w:pPr>
        <w:spacing w:after="0" w:line="276" w:lineRule="auto"/>
        <w:rPr>
          <w:del w:author="Martin Atkinson" w:date="2017-04-21T15:15:01.749747" w:id="658441612"/>
          <w:rFonts w:ascii="Trebuchet MS" w:hAnsi="Trebuchet MS"/>
        </w:rPr>
      </w:pPr>
    </w:p>
    <w:p w:rsidRPr="0072076C" w:rsidR="004E7F85" w:rsidDel="6D667950" w:rsidP="00DA1709" w:rsidRDefault="008357B9" w14:paraId="455D6ABA" w14:textId="77777777">
      <w:pPr>
        <w:spacing w:after="0" w:line="276" w:lineRule="auto"/>
        <w:rPr>
          <w:del w:author="Martin Atkinson" w:date="2017-04-21T15:15:01.749747" w:id="1184560404"/>
          <w:rFonts w:ascii="Trebuchet MS" w:hAnsi="Trebuchet MS"/>
        </w:rPr>
      </w:pPr>
      <w:del w:author="Martin Atkinson" w:date="2017-04-21T15:15:01.749747" w:id="910818825">
        <w:r w:rsidRPr="0072076C" w:rsidDel="6D667950">
          <w:rPr>
            <w:rFonts w:ascii="Trebuchet MS" w:hAnsi="Trebuchet MS"/>
            <w:b/>
            <w:i/>
          </w:rPr>
          <w:delText xml:space="preserve">New Commission - </w:delText>
        </w:r>
        <w:r w:rsidRPr="0072076C" w:rsidDel="6D667950" w:rsidR="004E7F85">
          <w:rPr>
            <w:rFonts w:ascii="Trebuchet MS" w:hAnsi="Trebuchet MS"/>
            <w:b/>
            <w:i/>
          </w:rPr>
          <w:delText>Ray Lee – Ring Out</w:delText>
        </w:r>
        <w:r w:rsidRPr="0072076C" w:rsidDel="6D667950">
          <w:rPr>
            <w:rFonts w:ascii="Trebuchet MS" w:hAnsi="Trebuchet MS"/>
            <w:b/>
            <w:i/>
          </w:rPr>
          <w:delText xml:space="preserve"> </w:delText>
        </w:r>
        <w:r w:rsidRPr="0072076C" w:rsidDel="6D667950">
          <w:rPr>
            <w:rFonts w:ascii="Trebuchet MS" w:hAnsi="Trebuchet MS"/>
          </w:rPr>
          <w:delText>(</w:delText>
        </w:r>
        <w:r w:rsidRPr="0072076C" w:rsidDel="6D667950" w:rsidR="004E7F85">
          <w:rPr>
            <w:rFonts w:ascii="Trebuchet MS" w:hAnsi="Trebuchet MS"/>
          </w:rPr>
          <w:delText>Commissioned by Oxford Contemporary Music</w:delText>
        </w:r>
        <w:r w:rsidRPr="0072076C" w:rsidDel="6D667950">
          <w:rPr>
            <w:rFonts w:ascii="Trebuchet MS" w:hAnsi="Trebuchet MS"/>
          </w:rPr>
          <w:delText>)</w:delText>
        </w:r>
      </w:del>
    </w:p>
    <w:p w:rsidRPr="0072076C" w:rsidR="004E7F85" w:rsidDel="6D667950" w:rsidP="00DA1709" w:rsidRDefault="004E7F85" w14:paraId="2BD4478D" w14:textId="77777777">
      <w:pPr>
        <w:spacing w:after="0" w:line="276" w:lineRule="auto"/>
        <w:rPr>
          <w:del w:author="Martin Atkinson" w:date="2017-04-21T15:15:01.749747" w:id="849266901"/>
          <w:rFonts w:ascii="Trebuchet MS" w:hAnsi="Trebuchet MS"/>
        </w:rPr>
      </w:pPr>
      <w:del w:author="Martin Atkinson" w:date="2017-04-21T15:15:01.749747" w:id="1206838460">
        <w:r w:rsidRPr="0072076C" w:rsidDel="6D667950">
          <w:rPr>
            <w:rFonts w:ascii="Trebuchet MS" w:hAnsi="Trebuchet MS"/>
          </w:rPr>
          <w:delText xml:space="preserve">Sound artist and composer Ray Lee, renowned for creating music for public places, will create an outdoor musical and visual spectacle composed for electronically generated bell sounds, each swinging from a giant metal tower. The composition builds a series of tonal pitches into a constantly evolving texture of pulsed tones created by the swinging of the bell-speakers by a team of local bell-ringers. The audience are able to walk around the </w:delText>
        </w:r>
        <w:r w:rsidRPr="0072076C" w:rsidDel="6D667950">
          <w:rPr>
            <w:rFonts w:ascii="Trebuchet MS" w:hAnsi="Trebuchet MS"/>
          </w:rPr>
          <w:lastRenderedPageBreak/>
          <w:delText>space and experience the series of micro-melodies shifting and changing as the piece progresses.</w:delText>
        </w:r>
      </w:del>
    </w:p>
    <w:p w:rsidR="6D667950" w:rsidDel="1AF80A9D" w:rsidP="6D667950" w:rsidRDefault="6D667950" w14:paraId="26306644" w14:textId="243A6C46">
      <w:pPr>
        <w:pStyle w:val="Normal"/>
        <w:bidi w:val="0"/>
        <w:spacing w:before="0" w:beforeAutospacing="off" w:after="0" w:afterAutospacing="off" w:line="276" w:lineRule="auto"/>
        <w:ind w:left="0" w:right="0"/>
        <w:jc w:val="left"/>
        <w:rPr>
          <w:del w:author="Martin Atkinson" w:date="2017-04-21T15:15:31.9269927" w:id="316370315"/>
        </w:rPr>
        <w:pPrChange w:author="Martin Atkinson" w:date="2017-04-21T15:15:01.749747" w:id="585618468">
          <w:pPr/>
        </w:pPrChange>
      </w:pPr>
    </w:p>
    <w:p w:rsidR="1AF80A9D" w:rsidP="1AF80A9D" w:rsidRDefault="1AF80A9D" w14:paraId="6D0AB7E4" w14:textId="404B8F5A">
      <w:pPr>
        <w:spacing w:after="0" w:line="276" w:lineRule="auto"/>
        <w:rPr>
          <w:rFonts w:ascii="Trebuchet MS" w:hAnsi="Trebuchet MS" w:eastAsia="Trebuchet MS" w:cs="Trebuchet MS"/>
          <w:rPrChange w:author="Martin Atkinson" w:date="2017-04-21T15:15:31.9269927" w:id="1456936439">
            <w:rPr/>
          </w:rPrChange>
        </w:rPr>
        <w:pPrChange w:author="Martin Atkinson" w:date="2017-04-21T15:15:31.9269927" w:id="1639491276">
          <w:pPr/>
        </w:pPrChange>
      </w:pPr>
      <w:ins w:author="Martin Atkinson" w:date="2017-04-21T15:15:31.9269927" w:id="973791373">
        <w:r w:rsidRPr="1AF80A9D" w:rsidR="1AF80A9D">
          <w:rPr>
            <w:rFonts w:ascii="Trebuchet MS" w:hAnsi="Trebuchet MS" w:eastAsia="Trebuchet MS" w:cs="Trebuchet MS"/>
            <w:rPrChange w:author="Martin Atkinson" w:date="2017-04-21T15:15:31.9269927" w:id="1118823828">
              <w:rPr/>
            </w:rPrChange>
          </w:rPr>
          <w:t>Ray Lee</w:t>
        </w:r>
        <w:r w:rsidRPr="1AF80A9D" w:rsidR="1AF80A9D">
          <w:rPr>
            <w:rFonts w:ascii="Trebuchet MS" w:hAnsi="Trebuchet MS" w:eastAsia="Trebuchet MS" w:cs="Trebuchet MS"/>
            <w:rPrChange w:author="Martin Atkinson" w:date="2017-04-21T15:15:31.9269927" w:id="593904696">
              <w:rPr/>
            </w:rPrChange>
          </w:rPr>
          <w:t> </w:t>
        </w:r>
        <w:r w:rsidRPr="1AF80A9D" w:rsidR="1AF80A9D">
          <w:rPr>
            <w:rFonts w:ascii="Trebuchet MS" w:hAnsi="Trebuchet MS" w:eastAsia="Trebuchet MS" w:cs="Trebuchet MS"/>
            <w:rPrChange w:author="Martin Atkinson" w:date="2017-04-21T15:15:31.9269927" w:id="1245545429">
              <w:rPr/>
            </w:rPrChange>
          </w:rPr>
          <w:t>is an award-winning sound artist and composer. He creates spinning, whirling, and pendulous sound installations and performances that explore “circles of ether,” the invisible forces that surround us. His immersive and mesmerising works such as the world-wide hit </w:t>
        </w:r>
        <w:r w:rsidRPr="1AF80A9D" w:rsidR="1AF80A9D">
          <w:rPr>
            <w:rFonts w:ascii="Trebuchet MS" w:hAnsi="Trebuchet MS" w:eastAsia="Trebuchet MS" w:cs="Trebuchet MS"/>
            <w:i w:val="1"/>
            <w:iCs w:val="1"/>
            <w:rPrChange w:author="Martin Atkinson" w:date="2017-04-21T15:15:31.9269927" w:id="989952886">
              <w:rPr/>
            </w:rPrChange>
          </w:rPr>
          <w:t>Siren</w:t>
        </w:r>
        <w:r w:rsidRPr="1AF80A9D" w:rsidR="1AF80A9D">
          <w:rPr>
            <w:rFonts w:ascii="Trebuchet MS" w:hAnsi="Trebuchet MS" w:eastAsia="Trebuchet MS" w:cs="Trebuchet MS"/>
            <w:rPrChange w:author="Martin Atkinson" w:date="2017-04-21T15:15:31.9269927" w:id="1846422559">
              <w:rPr/>
            </w:rPrChange>
          </w:rPr>
          <w:t>, </w:t>
        </w:r>
        <w:r w:rsidRPr="1AF80A9D" w:rsidR="1AF80A9D">
          <w:rPr>
            <w:rFonts w:ascii="Trebuchet MS" w:hAnsi="Trebuchet MS" w:eastAsia="Trebuchet MS" w:cs="Trebuchet MS"/>
            <w:i w:val="1"/>
            <w:iCs w:val="1"/>
            <w:rPrChange w:author="Martin Atkinson" w:date="2017-04-21T15:15:31.9269927" w:id="1872785292">
              <w:rPr/>
            </w:rPrChange>
          </w:rPr>
          <w:t>Ethometric Museum</w:t>
        </w:r>
        <w:r w:rsidRPr="1AF80A9D" w:rsidR="1AF80A9D">
          <w:rPr>
            <w:rFonts w:ascii="Trebuchet MS" w:hAnsi="Trebuchet MS" w:eastAsia="Trebuchet MS" w:cs="Trebuchet MS"/>
            <w:rPrChange w:author="Martin Atkinson" w:date="2017-04-21T15:15:31.9269927" w:id="109691355">
              <w:rPr/>
            </w:rPrChange>
          </w:rPr>
          <w:t> and his monumental outdoor work </w:t>
        </w:r>
        <w:r w:rsidRPr="1AF80A9D" w:rsidR="1AF80A9D">
          <w:rPr>
            <w:rFonts w:ascii="Trebuchet MS" w:hAnsi="Trebuchet MS" w:eastAsia="Trebuchet MS" w:cs="Trebuchet MS"/>
            <w:i w:val="1"/>
            <w:iCs w:val="1"/>
            <w:rPrChange w:author="Martin Atkinson" w:date="2017-04-21T15:15:31.9269927" w:id="184475916">
              <w:rPr/>
            </w:rPrChange>
          </w:rPr>
          <w:t>Chorus</w:t>
        </w:r>
        <w:r w:rsidRPr="1AF80A9D" w:rsidR="1AF80A9D">
          <w:rPr>
            <w:rFonts w:ascii="Trebuchet MS" w:hAnsi="Trebuchet MS" w:eastAsia="Trebuchet MS" w:cs="Trebuchet MS"/>
            <w:rPrChange w:author="Martin Atkinson" w:date="2017-04-21T15:15:31.9269927" w:id="1475273357">
              <w:rPr/>
            </w:rPrChange>
          </w:rPr>
          <w:t> aim to make contemporary music accessible and engaging for a wide audience. </w:t>
        </w:r>
      </w:ins>
    </w:p>
    <w:p w:rsidR="1AF80A9D" w:rsidP="1AF80A9D" w:rsidRDefault="1AF80A9D" w14:paraId="0414CC08" w14:textId="389EE931">
      <w:pPr>
        <w:spacing w:after="0" w:line="276" w:lineRule="auto"/>
        <w:rPr>
          <w:rFonts w:ascii="Trebuchet MS" w:hAnsi="Trebuchet MS" w:eastAsia="Trebuchet MS" w:cs="Trebuchet MS"/>
          <w:rPrChange w:author="Martin Atkinson" w:date="2017-04-21T15:15:31.9269927" w:id="797401140">
            <w:rPr/>
          </w:rPrChange>
        </w:rPr>
        <w:pPrChange w:author="Martin Atkinson" w:date="2017-04-21T15:15:31.9269927" w:id="1635781718">
          <w:pPr/>
        </w:pPrChange>
      </w:pPr>
    </w:p>
    <w:p w:rsidR="1AF80A9D" w:rsidP="1AF80A9D" w:rsidRDefault="1AF80A9D" w14:paraId="546579A6" w14:textId="5360D8A8">
      <w:pPr>
        <w:spacing w:after="0" w:line="276" w:lineRule="auto"/>
        <w:rPr>
          <w:rFonts w:ascii="Trebuchet MS" w:hAnsi="Trebuchet MS" w:eastAsia="Trebuchet MS" w:cs="Trebuchet MS"/>
          <w:rPrChange w:author="Martin Atkinson" w:date="2017-04-21T15:15:31.9269927" w:id="1923962918">
            <w:rPr/>
          </w:rPrChange>
        </w:rPr>
        <w:pPrChange w:author="Martin Atkinson" w:date="2017-04-21T15:15:31.9269927" w:id="567193263">
          <w:pPr/>
        </w:pPrChange>
      </w:pPr>
      <w:ins w:author="Martin Atkinson" w:date="2017-04-21T15:15:31.9269927" w:id="1457623149">
        <w:r w:rsidRPr="1AF80A9D" w:rsidR="1AF80A9D">
          <w:rPr>
            <w:rFonts w:ascii="Trebuchet MS" w:hAnsi="Trebuchet MS" w:eastAsia="Trebuchet MS" w:cs="Trebuchet MS"/>
            <w:i w:val="1"/>
            <w:iCs w:val="1"/>
            <w:rPrChange w:author="Martin Atkinson" w:date="2017-04-21T15:15:31.9269927" w:id="706501465">
              <w:rPr/>
            </w:rPrChange>
          </w:rPr>
          <w:t>Siren</w:t>
        </w:r>
        <w:r w:rsidRPr="1AF80A9D" w:rsidR="1AF80A9D">
          <w:rPr>
            <w:rFonts w:ascii="Trebuchet MS" w:hAnsi="Trebuchet MS" w:eastAsia="Trebuchet MS" w:cs="Trebuchet MS"/>
            <w:rPrChange w:author="Martin Atkinson" w:date="2017-04-21T15:15:31.9269927" w:id="6859904">
              <w:rPr/>
            </w:rPrChange>
          </w:rPr>
          <w:t> toured the world with significant British Council support. </w:t>
        </w:r>
        <w:r w:rsidRPr="1AF80A9D" w:rsidR="1AF80A9D">
          <w:rPr>
            <w:rFonts w:ascii="Trebuchet MS" w:hAnsi="Trebuchet MS" w:eastAsia="Trebuchet MS" w:cs="Trebuchet MS"/>
            <w:i w:val="1"/>
            <w:iCs w:val="1"/>
            <w:rPrChange w:author="Martin Atkinson" w:date="2017-04-21T15:15:31.9269927" w:id="1783025199">
              <w:rPr/>
            </w:rPrChange>
          </w:rPr>
          <w:t>Ethometric Museum</w:t>
        </w:r>
        <w:r w:rsidRPr="1AF80A9D" w:rsidR="1AF80A9D">
          <w:rPr>
            <w:rFonts w:ascii="Trebuchet MS" w:hAnsi="Trebuchet MS" w:eastAsia="Trebuchet MS" w:cs="Trebuchet MS"/>
            <w:rPrChange w:author="Martin Atkinson" w:date="2017-04-21T15:15:31.9269927" w:id="971397267">
              <w:rPr/>
            </w:rPrChange>
          </w:rPr>
          <w:t> won him the 2012 British Composer of the Year for Sonic Art. </w:t>
        </w:r>
        <w:r w:rsidRPr="1AF80A9D" w:rsidR="1AF80A9D">
          <w:rPr>
            <w:rFonts w:ascii="Trebuchet MS" w:hAnsi="Trebuchet MS" w:eastAsia="Trebuchet MS" w:cs="Trebuchet MS"/>
            <w:i w:val="1"/>
            <w:iCs w:val="1"/>
            <w:rPrChange w:author="Martin Atkinson" w:date="2017-04-21T15:15:31.9269927" w:id="1689516690">
              <w:rPr/>
            </w:rPrChange>
          </w:rPr>
          <w:t>Force Field</w:t>
        </w:r>
        <w:r w:rsidRPr="1AF80A9D" w:rsidR="1AF80A9D">
          <w:rPr>
            <w:rFonts w:ascii="Trebuchet MS" w:hAnsi="Trebuchet MS" w:eastAsia="Trebuchet MS" w:cs="Trebuchet MS"/>
            <w:rPrChange w:author="Martin Atkinson" w:date="2017-04-21T15:15:31.9269927" w:id="558600416">
              <w:rPr/>
            </w:rPrChange>
          </w:rPr>
          <w:t> was awarded an honorary mention in the 2008 Prix Ars Electronica. He is a Professor of Sound Art at Oxford Brookes University and an associate artist of OCM (Oxford Contemporary Music).</w:t>
        </w:r>
      </w:ins>
    </w:p>
    <w:p w:rsidR="1AF80A9D" w:rsidP="1AF80A9D" w:rsidRDefault="1AF80A9D" w14:paraId="1F4A5F9B" w14:textId="4DDACBE5">
      <w:pPr>
        <w:spacing w:after="0" w:line="276" w:lineRule="auto"/>
        <w:rPr>
          <w:rFonts w:ascii="Trebuchet MS" w:hAnsi="Trebuchet MS" w:eastAsia="Trebuchet MS" w:cs="Trebuchet MS"/>
          <w:rPrChange w:author="Martin Atkinson" w:date="2017-04-21T15:15:31.9269927" w:id="1286153081">
            <w:rPr/>
          </w:rPrChange>
        </w:rPr>
        <w:pPrChange w:author="Martin Atkinson" w:date="2017-04-21T15:15:31.9269927" w:id="1280922998">
          <w:pPr/>
        </w:pPrChange>
      </w:pPr>
    </w:p>
    <w:p w:rsidR="1AF80A9D" w:rsidP="1AF80A9D" w:rsidRDefault="1AF80A9D" w14:paraId="724C26AF" w14:textId="05024720">
      <w:pPr>
        <w:spacing w:after="0" w:line="276" w:lineRule="auto"/>
        <w:rPr>
          <w:rFonts w:ascii="Trebuchet MS" w:hAnsi="Trebuchet MS" w:eastAsia="Trebuchet MS" w:cs="Trebuchet MS"/>
          <w:rPrChange w:author="Martin Atkinson" w:date="2017-04-21T15:15:31.9269927" w:id="1827246114">
            <w:rPr/>
          </w:rPrChange>
        </w:rPr>
        <w:pPrChange w:author="Martin Atkinson" w:date="2017-04-21T15:15:31.9269927" w:id="695495686">
          <w:pPr/>
        </w:pPrChange>
      </w:pPr>
      <w:ins w:author="Martin Atkinson" w:date="2017-04-21T15:15:31.9269927" w:id="1109098536">
        <w:r w:rsidRPr="1AF80A9D" w:rsidR="1AF80A9D">
          <w:rPr>
            <w:rFonts w:ascii="Trebuchet MS" w:hAnsi="Trebuchet MS" w:eastAsia="Trebuchet MS" w:cs="Trebuchet MS"/>
            <w:i w:val="1"/>
            <w:iCs w:val="1"/>
            <w:rPrChange w:author="Martin Atkinson" w:date="2017-04-21T15:15:31.9269927" w:id="1460520566">
              <w:rPr/>
            </w:rPrChange>
          </w:rPr>
          <w:t>Chorus</w:t>
        </w:r>
        <w:r w:rsidRPr="1AF80A9D" w:rsidR="1AF80A9D">
          <w:rPr>
            <w:rFonts w:ascii="Trebuchet MS" w:hAnsi="Trebuchet MS" w:eastAsia="Trebuchet MS" w:cs="Trebuchet MS"/>
            <w:rPrChange w:author="Martin Atkinson" w:date="2017-04-21T15:15:31.9269927" w:id="389258799">
              <w:rPr/>
            </w:rPrChange>
          </w:rPr>
          <w:t> is going to be shown at the Hong Kong Arts Festival in March and an automated version of </w:t>
        </w:r>
        <w:r w:rsidRPr="1AF80A9D" w:rsidR="1AF80A9D">
          <w:rPr>
            <w:rFonts w:ascii="Trebuchet MS" w:hAnsi="Trebuchet MS" w:eastAsia="Trebuchet MS" w:cs="Trebuchet MS"/>
            <w:i w:val="1"/>
            <w:iCs w:val="1"/>
            <w:rPrChange w:author="Martin Atkinson" w:date="2017-04-21T15:15:31.9269927" w:id="1530930114">
              <w:rPr/>
            </w:rPrChange>
          </w:rPr>
          <w:t>Siren</w:t>
        </w:r>
        <w:r w:rsidRPr="1AF80A9D" w:rsidR="1AF80A9D">
          <w:rPr>
            <w:rFonts w:ascii="Trebuchet MS" w:hAnsi="Trebuchet MS" w:eastAsia="Trebuchet MS" w:cs="Trebuchet MS"/>
            <w:rPrChange w:author="Martin Atkinson" w:date="2017-04-21T15:15:31.9269927" w:id="1275143118">
              <w:rPr/>
            </w:rPrChange>
          </w:rPr>
          <w:t xml:space="preserve"> </w:t>
        </w:r>
        <w:r w:rsidRPr="1AF80A9D" w:rsidR="1AF80A9D">
          <w:rPr>
            <w:rFonts w:ascii="Trebuchet MS" w:hAnsi="Trebuchet MS" w:eastAsia="Trebuchet MS" w:cs="Trebuchet MS"/>
            <w:rPrChange w:author="Martin Atkinson" w:date="2017-04-21T15:15:31.9269927" w:id="2139379157">
              <w:rPr/>
            </w:rPrChange>
          </w:rPr>
          <w:t>will be on at Materado, Madrid later in March through to April. </w:t>
        </w:r>
      </w:ins>
    </w:p>
    <w:p w:rsidR="1AF80A9D" w:rsidP="1AF80A9D" w:rsidRDefault="1AF80A9D" w14:paraId="685AC2A1" w14:textId="6E7B4B91">
      <w:pPr>
        <w:spacing w:after="0" w:line="276" w:lineRule="auto"/>
        <w:rPr>
          <w:rFonts w:ascii="Trebuchet MS" w:hAnsi="Trebuchet MS" w:eastAsia="Trebuchet MS" w:cs="Trebuchet MS"/>
          <w:rPrChange w:author="Martin Atkinson" w:date="2017-04-21T15:15:31.9269927" w:id="1270979412">
            <w:rPr/>
          </w:rPrChange>
        </w:rPr>
        <w:pPrChange w:author="Martin Atkinson" w:date="2017-04-21T15:15:31.9269927" w:id="325514948">
          <w:pPr/>
        </w:pPrChange>
      </w:pPr>
    </w:p>
    <w:p w:rsidR="1AF80A9D" w:rsidP="1AF80A9D" w:rsidRDefault="1AF80A9D" w14:paraId="2FED6A13" w14:textId="02B3E9CB">
      <w:pPr>
        <w:spacing w:after="0" w:line="276" w:lineRule="auto"/>
        <w:rPr>
          <w:rFonts w:ascii="Trebuchet MS" w:hAnsi="Trebuchet MS" w:eastAsia="Trebuchet MS" w:cs="Trebuchet MS"/>
          <w:rPrChange w:author="Martin Atkinson" w:date="2017-04-21T15:15:31.9269927" w:id="1929981503">
            <w:rPr/>
          </w:rPrChange>
        </w:rPr>
        <w:pPrChange w:author="Martin Atkinson" w:date="2017-04-21T15:15:31.9269927" w:id="1646027842">
          <w:pPr/>
        </w:pPrChange>
      </w:pPr>
      <w:ins w:author="Martin Atkinson" w:date="2017-04-21T15:15:31.9269927" w:id="1039169415">
        <w:r w:rsidRPr="1AF80A9D" w:rsidR="1AF80A9D">
          <w:rPr>
            <w:rFonts w:ascii="Trebuchet MS" w:hAnsi="Trebuchet MS" w:eastAsia="Trebuchet MS" w:cs="Trebuchet MS"/>
            <w:b w:val="1"/>
            <w:bCs w:val="1"/>
            <w:i w:val="1"/>
            <w:iCs w:val="1"/>
            <w:rPrChange w:author="Martin Atkinson" w:date="2017-04-21T15:15:31.9269927" w:id="692693138">
              <w:rPr/>
            </w:rPrChange>
          </w:rPr>
          <w:t xml:space="preserve">New Commission - </w:t>
        </w:r>
        <w:r w:rsidRPr="1AF80A9D" w:rsidR="1AF80A9D">
          <w:rPr>
            <w:rFonts w:ascii="Trebuchet MS" w:hAnsi="Trebuchet MS" w:eastAsia="Trebuchet MS" w:cs="Trebuchet MS"/>
            <w:b w:val="1"/>
            <w:bCs w:val="1"/>
            <w:i w:val="1"/>
            <w:iCs w:val="1"/>
            <w:rPrChange w:author="Martin Atkinson" w:date="2017-04-21T15:15:31.9269927" w:id="687557672">
              <w:rPr/>
            </w:rPrChange>
          </w:rPr>
          <w:t>Ray Lee – Ring Out</w:t>
        </w:r>
        <w:r w:rsidRPr="1AF80A9D" w:rsidR="1AF80A9D">
          <w:rPr>
            <w:rFonts w:ascii="Trebuchet MS" w:hAnsi="Trebuchet MS" w:eastAsia="Trebuchet MS" w:cs="Trebuchet MS"/>
            <w:b w:val="1"/>
            <w:bCs w:val="1"/>
            <w:i w:val="1"/>
            <w:iCs w:val="1"/>
            <w:rPrChange w:author="Martin Atkinson" w:date="2017-04-21T15:15:31.9269927" w:id="124958189">
              <w:rPr/>
            </w:rPrChange>
          </w:rPr>
          <w:t xml:space="preserve"> </w:t>
        </w:r>
        <w:r w:rsidRPr="1AF80A9D" w:rsidR="1AF80A9D">
          <w:rPr>
            <w:rFonts w:ascii="Trebuchet MS" w:hAnsi="Trebuchet MS" w:eastAsia="Trebuchet MS" w:cs="Trebuchet MS"/>
            <w:rPrChange w:author="Martin Atkinson" w:date="2017-04-21T15:15:31.9269927" w:id="1941817907">
              <w:rPr/>
            </w:rPrChange>
          </w:rPr>
          <w:t>(</w:t>
        </w:r>
        <w:r w:rsidRPr="1AF80A9D" w:rsidR="1AF80A9D">
          <w:rPr>
            <w:rFonts w:ascii="Trebuchet MS" w:hAnsi="Trebuchet MS" w:eastAsia="Trebuchet MS" w:cs="Trebuchet MS"/>
            <w:rPrChange w:author="Martin Atkinson" w:date="2017-04-21T15:15:31.9269927" w:id="801927236">
              <w:rPr/>
            </w:rPrChange>
          </w:rPr>
          <w:t>Commissioned by Oxford Contemporary Music</w:t>
        </w:r>
        <w:r w:rsidRPr="1AF80A9D" w:rsidR="1AF80A9D">
          <w:rPr>
            <w:rFonts w:ascii="Trebuchet MS" w:hAnsi="Trebuchet MS" w:eastAsia="Trebuchet MS" w:cs="Trebuchet MS"/>
            <w:rPrChange w:author="Martin Atkinson" w:date="2017-04-21T15:15:31.9269927" w:id="1903797617">
              <w:rPr/>
            </w:rPrChange>
          </w:rPr>
          <w:t>)</w:t>
        </w:r>
      </w:ins>
    </w:p>
    <w:p w:rsidR="1AF80A9D" w:rsidP="1AF80A9D" w:rsidRDefault="1AF80A9D" w14:paraId="0880E647" w14:textId="6DC4D3B6">
      <w:pPr>
        <w:spacing w:after="0" w:line="276" w:lineRule="auto"/>
        <w:rPr>
          <w:rFonts w:ascii="Trebuchet MS" w:hAnsi="Trebuchet MS" w:eastAsia="Trebuchet MS" w:cs="Trebuchet MS"/>
          <w:rPrChange w:author="Martin Atkinson" w:date="2017-04-21T15:15:31.9269927" w:id="1653172647">
            <w:rPr/>
          </w:rPrChange>
        </w:rPr>
        <w:pPrChange w:author="Martin Atkinson" w:date="2017-04-21T15:15:31.9269927" w:id="709275396">
          <w:pPr/>
        </w:pPrChange>
      </w:pPr>
      <w:ins w:author="Martin Atkinson" w:date="2017-04-21T15:15:31.9269927" w:id="1066544628">
        <w:r w:rsidRPr="1AF80A9D" w:rsidR="1AF80A9D">
          <w:rPr>
            <w:rFonts w:ascii="Trebuchet MS" w:hAnsi="Trebuchet MS" w:eastAsia="Trebuchet MS" w:cs="Trebuchet MS"/>
            <w:rPrChange w:author="Martin Atkinson" w:date="2017-04-21T15:15:31.9269927" w:id="521760">
              <w:rPr/>
            </w:rPrChange>
          </w:rPr>
          <w:t xml:space="preserve">Sound artist and composer Ray Lee, renowned for creating music for public places, will create an outdoor musical and visual spectacle composed for electronically generated bell sounds, each swinging from a giant metal tower. The composition builds a series of tonal pitches into a constantly evolving texture of pulsed tones created by the swinging of the bell-speakers by a team of local bell-ringers. The audience are able to walk around the </w:t>
        </w:r>
        <w:r w:rsidRPr="1AF80A9D" w:rsidR="1AF80A9D">
          <w:rPr>
            <w:rFonts w:ascii="Trebuchet MS" w:hAnsi="Trebuchet MS" w:eastAsia="Trebuchet MS" w:cs="Trebuchet MS"/>
            <w:rPrChange w:author="Martin Atkinson" w:date="2017-04-21T15:15:31.9269927" w:id="322169623">
              <w:rPr/>
            </w:rPrChange>
          </w:rPr>
          <w:t>space and experience the series of micro-melodies shifting and changing as the piece progresses.</w:t>
        </w:r>
      </w:ins>
    </w:p>
    <w:p w:rsidRPr="0072076C" w:rsidR="008357B9" w:rsidP="00DA1709" w:rsidRDefault="008357B9" w14:paraId="09C9A7DF" w14:textId="77777777">
      <w:pPr>
        <w:spacing w:after="0" w:line="276" w:lineRule="auto"/>
        <w:rPr>
          <w:rFonts w:ascii="Trebuchet MS" w:hAnsi="Trebuchet MS"/>
          <w:b/>
        </w:rPr>
      </w:pPr>
    </w:p>
    <w:p w:rsidRPr="0072076C" w:rsidR="008357B9" w:rsidP="00DA1709" w:rsidRDefault="008357B9" w14:paraId="1839B99B" w14:textId="77777777">
      <w:pPr>
        <w:spacing w:after="0" w:line="276" w:lineRule="auto"/>
        <w:rPr>
          <w:rFonts w:ascii="Trebuchet MS" w:hAnsi="Trebuchet MS"/>
          <w:b/>
        </w:rPr>
      </w:pPr>
    </w:p>
    <w:p w:rsidRPr="0072076C" w:rsidR="008357B9" w:rsidP="1AF80A9D" w:rsidRDefault="003F246D" w14:paraId="79922D7F" w14:textId="77777777" w14:noSpellErr="1">
      <w:pPr>
        <w:spacing w:after="0" w:line="276" w:lineRule="auto"/>
        <w:rPr>
          <w:rFonts w:ascii="Trebuchet MS" w:hAnsi="Trebuchet MS" w:eastAsia="Trebuchet MS" w:cs="Trebuchet MS"/>
          <w:b w:val="1"/>
          <w:bCs w:val="1"/>
          <w:u w:val="single"/>
          <w:rPrChange w:author="Martin Atkinson" w:date="2017-04-21T15:15:31.9269927" w:id="23953092">
            <w:rPr>
              <w:rFonts w:ascii="Trebuchet MS" w:hAnsi="Trebuchet MS"/>
              <w:b/>
              <w:u w:val="single"/>
            </w:rPr>
          </w:rPrChange>
        </w:rPr>
        <w:pPrChange w:author="Martin Atkinson" w:date="2017-04-21T15:15:31.9269927" w:id="985735032">
          <w:pPr/>
        </w:pPrChange>
      </w:pPr>
      <w:r w:rsidRPr="1AF80A9D">
        <w:rPr>
          <w:rFonts w:ascii="Trebuchet MS" w:hAnsi="Trebuchet MS" w:eastAsia="Trebuchet MS" w:cs="Trebuchet MS"/>
          <w:b w:val="1"/>
          <w:bCs w:val="1"/>
          <w:u w:val="single"/>
          <w:rPrChange w:author="Martin Atkinson" w:date="2017-04-21T15:15:31.9269927" w:id="1006095550">
            <w:rPr>
              <w:rFonts w:ascii="Trebuchet MS" w:hAnsi="Trebuchet MS"/>
              <w:b/>
              <w:u w:val="single"/>
            </w:rPr>
          </w:rPrChange>
        </w:rPr>
        <w:t>SIMON HOLT</w:t>
      </w:r>
    </w:p>
    <w:p w:rsidRPr="0072076C" w:rsidR="003F246D" w:rsidP="1AF80A9D" w:rsidRDefault="003F246D" w14:paraId="77E85832" w14:textId="77777777" w14:noSpellErr="1">
      <w:pPr>
        <w:spacing w:after="0" w:line="276" w:lineRule="auto"/>
        <w:rPr>
          <w:rFonts w:ascii="Trebuchet MS" w:hAnsi="Trebuchet MS" w:eastAsia="Trebuchet MS" w:cs="Trebuchet MS"/>
          <w:rPrChange w:author="Martin Atkinson" w:date="2017-04-21T15:15:31.9269927" w:id="1197312102">
            <w:rPr>
              <w:rFonts w:ascii="Trebuchet MS" w:hAnsi="Trebuchet MS"/>
            </w:rPr>
          </w:rPrChange>
        </w:rPr>
        <w:pPrChange w:author="Martin Atkinson" w:date="2017-04-21T15:15:31.9269927" w:id="551630565">
          <w:pPr/>
        </w:pPrChange>
      </w:pPr>
      <w:r w:rsidRPr="1AF80A9D">
        <w:rPr>
          <w:rFonts w:ascii="Trebuchet MS" w:hAnsi="Trebuchet MS" w:eastAsia="Trebuchet MS" w:cs="Trebuchet MS"/>
          <w:rPrChange w:author="Martin Atkinson" w:date="2017-04-21T15:15:31.9269927" w:id="586539130">
            <w:rPr>
              <w:rFonts w:ascii="Trebuchet MS" w:hAnsi="Trebuchet MS"/>
            </w:rPr>
          </w:rPrChange>
        </w:rPr>
        <w:t xml:space="preserve">Simon Holt was born in Bolton, Lancashire in 1958. After completing a foundation course at Bolton Art College, he went on to study composition with Anthony Gilbert at the Royal Northern College of Music in Manchester. He is a </w:t>
      </w:r>
      <w:r w:rsidRPr="1AF80A9D">
        <w:rPr>
          <w:rFonts w:ascii="Trebuchet MS" w:hAnsi="Trebuchet MS" w:eastAsia="Trebuchet MS" w:cs="Trebuchet MS"/>
          <w:b w:val="1"/>
          <w:bCs w:val="1"/>
          <w:rPrChange w:author="Martin Atkinson" w:date="2017-04-21T15:15:31.9269927" w:id="582623808">
            <w:rPr>
              <w:rFonts w:ascii="Trebuchet MS" w:hAnsi="Trebuchet MS"/>
              <w:b/>
            </w:rPr>
          </w:rPrChange>
        </w:rPr>
        <w:t>Fellow of the Royal Northern College of Music and of the University of Bolton</w:t>
      </w:r>
      <w:r w:rsidRPr="1AF80A9D">
        <w:rPr>
          <w:rFonts w:ascii="Trebuchet MS" w:hAnsi="Trebuchet MS" w:eastAsia="Trebuchet MS" w:cs="Trebuchet MS"/>
          <w:rPrChange w:author="Martin Atkinson" w:date="2017-04-21T15:15:31.9269927" w:id="1905253546">
            <w:rPr>
              <w:rFonts w:ascii="Trebuchet MS" w:hAnsi="Trebuchet MS"/>
            </w:rPr>
          </w:rPrChange>
        </w:rPr>
        <w:t xml:space="preserve">. </w:t>
      </w:r>
    </w:p>
    <w:p w:rsidRPr="0072076C" w:rsidR="003F246D" w:rsidP="003F246D" w:rsidRDefault="003F246D" w14:paraId="278C6822" w14:textId="77777777">
      <w:pPr>
        <w:spacing w:after="0" w:line="276" w:lineRule="auto"/>
        <w:rPr>
          <w:rFonts w:ascii="Trebuchet MS" w:hAnsi="Trebuchet MS"/>
        </w:rPr>
      </w:pPr>
    </w:p>
    <w:p w:rsidRPr="0072076C" w:rsidR="003F246D" w:rsidP="1AF80A9D" w:rsidRDefault="003F246D" w14:paraId="50839E77" w14:textId="77777777">
      <w:pPr>
        <w:spacing w:after="0" w:line="276" w:lineRule="auto"/>
        <w:rPr>
          <w:rFonts w:ascii="Trebuchet MS" w:hAnsi="Trebuchet MS" w:eastAsia="Trebuchet MS" w:cs="Trebuchet MS"/>
          <w:rPrChange w:author="Martin Atkinson" w:date="2017-04-21T15:15:31.9269927" w:id="418453734">
            <w:rPr>
              <w:rFonts w:ascii="Trebuchet MS" w:hAnsi="Trebuchet MS"/>
            </w:rPr>
          </w:rPrChange>
        </w:rPr>
        <w:pPrChange w:author="Martin Atkinson" w:date="2017-04-21T15:15:31.9269927" w:id="13808327">
          <w:pPr/>
        </w:pPrChange>
      </w:pPr>
      <w:r w:rsidRPr="1AF80A9D">
        <w:rPr>
          <w:rFonts w:ascii="Trebuchet MS" w:hAnsi="Trebuchet MS" w:eastAsia="Trebuchet MS" w:cs="Trebuchet MS"/>
          <w:rPrChange w:author="Martin Atkinson" w:date="2017-04-21T15:15:31.9269927" w:id="1455235262">
            <w:rPr>
              <w:rFonts w:ascii="Trebuchet MS" w:hAnsi="Trebuchet MS"/>
            </w:rPr>
          </w:rPrChange>
        </w:rPr>
        <w:t xml:space="preserve">Shortly after graduating from the Royal Northern College of Music, Simon Holt was firmly established on the new music circuit with a series of commissions and collaborations with the </w:t>
      </w:r>
      <w:r w:rsidRPr="1AF80A9D">
        <w:rPr>
          <w:rFonts w:ascii="Trebuchet MS" w:hAnsi="Trebuchet MS" w:eastAsia="Trebuchet MS" w:cs="Trebuchet MS"/>
          <w:b w:val="1"/>
          <w:bCs w:val="1"/>
          <w:rPrChange w:author="Martin Atkinson" w:date="2017-04-21T15:15:31.9269927" w:id="2112106078">
            <w:rPr>
              <w:rFonts w:ascii="Trebuchet MS" w:hAnsi="Trebuchet MS"/>
              <w:b/>
            </w:rPr>
          </w:rPrChange>
        </w:rPr>
        <w:t xml:space="preserve">London </w:t>
      </w:r>
      <w:proofErr w:type="spellStart"/>
      <w:r w:rsidRPr="1AF80A9D">
        <w:rPr>
          <w:rFonts w:ascii="Trebuchet MS" w:hAnsi="Trebuchet MS" w:eastAsia="Trebuchet MS" w:cs="Trebuchet MS"/>
          <w:b w:val="1"/>
          <w:bCs w:val="1"/>
          <w:rPrChange w:author="Martin Atkinson" w:date="2017-04-21T15:15:31.9269927" w:id="2028337997">
            <w:rPr>
              <w:rFonts w:ascii="Trebuchet MS" w:hAnsi="Trebuchet MS"/>
              <w:b/>
            </w:rPr>
          </w:rPrChange>
        </w:rPr>
        <w:t>Sinfonietta</w:t>
      </w:r>
      <w:proofErr w:type="spellEnd"/>
      <w:r w:rsidRPr="1AF80A9D">
        <w:rPr>
          <w:rFonts w:ascii="Trebuchet MS" w:hAnsi="Trebuchet MS" w:eastAsia="Trebuchet MS" w:cs="Trebuchet MS"/>
          <w:rPrChange w:author="Martin Atkinson" w:date="2017-04-21T15:15:31.9269927" w:id="385901993">
            <w:rPr>
              <w:rFonts w:ascii="Trebuchet MS" w:hAnsi="Trebuchet MS"/>
            </w:rPr>
          </w:rPrChange>
        </w:rPr>
        <w:t xml:space="preserve"> and the </w:t>
      </w:r>
      <w:r w:rsidRPr="1AF80A9D">
        <w:rPr>
          <w:rFonts w:ascii="Trebuchet MS" w:hAnsi="Trebuchet MS" w:eastAsia="Trebuchet MS" w:cs="Trebuchet MS"/>
          <w:b w:val="1"/>
          <w:bCs w:val="1"/>
          <w:rPrChange w:author="Martin Atkinson" w:date="2017-04-21T15:15:31.9269927" w:id="1483526493">
            <w:rPr>
              <w:rFonts w:ascii="Trebuchet MS" w:hAnsi="Trebuchet MS"/>
              <w:b/>
            </w:rPr>
          </w:rPrChange>
        </w:rPr>
        <w:t>Nash Ensemble</w:t>
      </w:r>
      <w:r w:rsidRPr="1AF80A9D">
        <w:rPr>
          <w:rFonts w:ascii="Trebuchet MS" w:hAnsi="Trebuchet MS" w:eastAsia="Trebuchet MS" w:cs="Trebuchet MS"/>
          <w:rPrChange w:author="Martin Atkinson" w:date="2017-04-21T15:15:31.9269927" w:id="726244888">
            <w:rPr>
              <w:rFonts w:ascii="Trebuchet MS" w:hAnsi="Trebuchet MS"/>
            </w:rPr>
          </w:rPrChange>
        </w:rPr>
        <w:t xml:space="preserve">. Influenced by Messiaen, </w:t>
      </w:r>
      <w:proofErr w:type="spellStart"/>
      <w:r w:rsidRPr="1AF80A9D">
        <w:rPr>
          <w:rFonts w:ascii="Trebuchet MS" w:hAnsi="Trebuchet MS" w:eastAsia="Trebuchet MS" w:cs="Trebuchet MS"/>
          <w:rPrChange w:author="Martin Atkinson" w:date="2017-04-21T15:15:31.9269927" w:id="1056816445">
            <w:rPr>
              <w:rFonts w:ascii="Trebuchet MS" w:hAnsi="Trebuchet MS"/>
            </w:rPr>
          </w:rPrChange>
        </w:rPr>
        <w:t>Xenakis</w:t>
      </w:r>
      <w:proofErr w:type="spellEnd"/>
      <w:r w:rsidRPr="1AF80A9D">
        <w:rPr>
          <w:rFonts w:ascii="Trebuchet MS" w:hAnsi="Trebuchet MS" w:eastAsia="Trebuchet MS" w:cs="Trebuchet MS"/>
          <w:rPrChange w:author="Martin Atkinson" w:date="2017-04-21T15:15:31.9269927" w:id="1483377847">
            <w:rPr>
              <w:rFonts w:ascii="Trebuchet MS" w:hAnsi="Trebuchet MS"/>
            </w:rPr>
          </w:rPrChange>
        </w:rPr>
        <w:t xml:space="preserve"> and Feldman as well as visual artists such as Goya, Giacometti and Brancusi, his music is complex, dramatic and often enigmatic. During the 1980s he worked primarily in complex </w:t>
      </w:r>
      <w:proofErr w:type="spellStart"/>
      <w:r w:rsidRPr="1AF80A9D">
        <w:rPr>
          <w:rFonts w:ascii="Trebuchet MS" w:hAnsi="Trebuchet MS" w:eastAsia="Trebuchet MS" w:cs="Trebuchet MS"/>
          <w:rPrChange w:author="Martin Atkinson" w:date="2017-04-21T15:15:31.9269927" w:id="1777173972">
            <w:rPr>
              <w:rFonts w:ascii="Trebuchet MS" w:hAnsi="Trebuchet MS"/>
            </w:rPr>
          </w:rPrChange>
        </w:rPr>
        <w:t>soundworlds</w:t>
      </w:r>
      <w:proofErr w:type="spellEnd"/>
      <w:r w:rsidRPr="1AF80A9D">
        <w:rPr>
          <w:rFonts w:ascii="Trebuchet MS" w:hAnsi="Trebuchet MS" w:eastAsia="Trebuchet MS" w:cs="Trebuchet MS"/>
          <w:rPrChange w:author="Martin Atkinson" w:date="2017-04-21T15:15:31.9269927" w:id="943995590">
            <w:rPr>
              <w:rFonts w:ascii="Trebuchet MS" w:hAnsi="Trebuchet MS"/>
            </w:rPr>
          </w:rPrChange>
        </w:rPr>
        <w:t xml:space="preserve">, while since the 1990s the dense textures have often been offset by </w:t>
      </w:r>
      <w:proofErr w:type="spellStart"/>
      <w:r w:rsidRPr="1AF80A9D">
        <w:rPr>
          <w:rFonts w:ascii="Trebuchet MS" w:hAnsi="Trebuchet MS" w:eastAsia="Trebuchet MS" w:cs="Trebuchet MS"/>
          <w:rPrChange w:author="Martin Atkinson" w:date="2017-04-21T15:15:31.9269927" w:id="1673905375">
            <w:rPr>
              <w:rFonts w:ascii="Trebuchet MS" w:hAnsi="Trebuchet MS"/>
            </w:rPr>
          </w:rPrChange>
        </w:rPr>
        <w:t>Feldmanesque</w:t>
      </w:r>
      <w:proofErr w:type="spellEnd"/>
      <w:r w:rsidRPr="1AF80A9D">
        <w:rPr>
          <w:rFonts w:ascii="Trebuchet MS" w:hAnsi="Trebuchet MS" w:eastAsia="Trebuchet MS" w:cs="Trebuchet MS"/>
          <w:rPrChange w:author="Martin Atkinson" w:date="2017-04-21T15:15:31.9269927" w:id="1310266770">
            <w:rPr>
              <w:rFonts w:ascii="Trebuchet MS" w:hAnsi="Trebuchet MS"/>
            </w:rPr>
          </w:rPrChange>
        </w:rPr>
        <w:t xml:space="preserve"> moments of calm, that Holt refers to as ‘still centres’.</w:t>
      </w:r>
    </w:p>
    <w:p w:rsidRPr="0072076C" w:rsidR="003F246D" w:rsidP="003F246D" w:rsidRDefault="003F246D" w14:paraId="64632B52" w14:textId="77777777">
      <w:pPr>
        <w:spacing w:after="0" w:line="276" w:lineRule="auto"/>
        <w:rPr>
          <w:rFonts w:ascii="Trebuchet MS" w:hAnsi="Trebuchet MS"/>
        </w:rPr>
      </w:pPr>
    </w:p>
    <w:p w:rsidRPr="0072076C" w:rsidR="003F246D" w:rsidP="1AF80A9D" w:rsidRDefault="003F246D" w14:paraId="4B81DECD" w14:textId="77777777" w14:noSpellErr="1">
      <w:pPr>
        <w:spacing w:after="0" w:line="276" w:lineRule="auto"/>
        <w:rPr>
          <w:rFonts w:ascii="Trebuchet MS" w:hAnsi="Trebuchet MS" w:eastAsia="Trebuchet MS" w:cs="Trebuchet MS"/>
          <w:rPrChange w:author="Martin Atkinson" w:date="2017-04-21T15:15:31.9269927" w:id="887589454">
            <w:rPr>
              <w:rFonts w:ascii="Trebuchet MS" w:hAnsi="Trebuchet MS"/>
            </w:rPr>
          </w:rPrChange>
        </w:rPr>
        <w:pPrChange w:author="Martin Atkinson" w:date="2017-04-21T15:15:31.9269927" w:id="802286446">
          <w:pPr/>
        </w:pPrChange>
      </w:pPr>
      <w:r w:rsidRPr="1AF80A9D">
        <w:rPr>
          <w:rFonts w:ascii="Trebuchet MS" w:hAnsi="Trebuchet MS" w:eastAsia="Trebuchet MS" w:cs="Trebuchet MS"/>
          <w:rPrChange w:author="Martin Atkinson" w:date="2017-04-21T15:15:31.9269927" w:id="1466785879">
            <w:rPr>
              <w:rFonts w:ascii="Trebuchet MS" w:hAnsi="Trebuchet MS"/>
            </w:rPr>
          </w:rPrChange>
        </w:rPr>
        <w:t xml:space="preserve">Holt was Composer in Association at the </w:t>
      </w:r>
      <w:r w:rsidRPr="1AF80A9D">
        <w:rPr>
          <w:rFonts w:ascii="Trebuchet MS" w:hAnsi="Trebuchet MS" w:eastAsia="Trebuchet MS" w:cs="Trebuchet MS"/>
          <w:b w:val="1"/>
          <w:bCs w:val="1"/>
          <w:rPrChange w:author="Martin Atkinson" w:date="2017-04-21T15:15:31.9269927" w:id="1658067010">
            <w:rPr>
              <w:rFonts w:ascii="Trebuchet MS" w:hAnsi="Trebuchet MS"/>
              <w:b/>
            </w:rPr>
          </w:rPrChange>
        </w:rPr>
        <w:t>BBC National Orchestra of Wales 2008 - 2014</w:t>
      </w:r>
      <w:r w:rsidRPr="1AF80A9D">
        <w:rPr>
          <w:rFonts w:ascii="Trebuchet MS" w:hAnsi="Trebuchet MS" w:eastAsia="Trebuchet MS" w:cs="Trebuchet MS"/>
          <w:rPrChange w:author="Martin Atkinson" w:date="2017-04-21T15:15:31.9269927" w:id="1177063007">
            <w:rPr>
              <w:rFonts w:ascii="Trebuchet MS" w:hAnsi="Trebuchet MS"/>
            </w:rPr>
          </w:rPrChange>
        </w:rPr>
        <w:t xml:space="preserve"> and during that time wrote a number of successful orchestral works including St Vitus in the Kettle, Centauromachy, The Yellow Wallpaper and Morpheus Wakes.</w:t>
      </w:r>
    </w:p>
    <w:p w:rsidRPr="0072076C" w:rsidR="005A4B7E" w:rsidP="003F246D" w:rsidRDefault="005A4B7E" w14:paraId="504D3B88" w14:textId="77777777">
      <w:pPr>
        <w:spacing w:after="0" w:line="276" w:lineRule="auto"/>
        <w:rPr>
          <w:rFonts w:ascii="Trebuchet MS" w:hAnsi="Trebuchet MS"/>
        </w:rPr>
      </w:pPr>
    </w:p>
    <w:p w:rsidRPr="0072076C" w:rsidR="004E7F85" w:rsidP="1AF80A9D" w:rsidRDefault="003F246D" w14:paraId="3DF1C12C" w14:textId="77777777" w14:noSpellErr="1">
      <w:pPr>
        <w:spacing w:after="0" w:line="276" w:lineRule="auto"/>
        <w:rPr>
          <w:rFonts w:ascii="Trebuchet MS" w:hAnsi="Trebuchet MS" w:eastAsia="Trebuchet MS" w:cs="Trebuchet MS"/>
          <w:rPrChange w:author="Martin Atkinson" w:date="2017-04-21T15:15:31.9269927" w:id="1954831566">
            <w:rPr>
              <w:rFonts w:ascii="Trebuchet MS" w:hAnsi="Trebuchet MS"/>
            </w:rPr>
          </w:rPrChange>
        </w:rPr>
        <w:pPrChange w:author="Martin Atkinson" w:date="2017-04-21T15:15:31.9269927" w:id="1827467050">
          <w:pPr/>
        </w:pPrChange>
      </w:pPr>
      <w:r w:rsidRPr="1AF80A9D">
        <w:rPr>
          <w:rFonts w:ascii="Trebuchet MS" w:hAnsi="Trebuchet MS" w:eastAsia="Trebuchet MS" w:cs="Trebuchet MS"/>
          <w:b w:val="1"/>
          <w:bCs w:val="1"/>
          <w:rPrChange w:author="Martin Atkinson" w:date="2017-04-21T15:15:31.9269927" w:id="2141465062">
            <w:rPr>
              <w:rFonts w:ascii="Trebuchet MS" w:hAnsi="Trebuchet MS"/>
              <w:b/>
            </w:rPr>
          </w:rPrChange>
        </w:rPr>
        <w:t xml:space="preserve">New Commission - </w:t>
      </w:r>
      <w:r w:rsidRPr="1AF80A9D" w:rsidR="004E7F85">
        <w:rPr>
          <w:rFonts w:ascii="Trebuchet MS" w:hAnsi="Trebuchet MS" w:eastAsia="Trebuchet MS" w:cs="Trebuchet MS"/>
          <w:b w:val="1"/>
          <w:bCs w:val="1"/>
          <w:rPrChange w:author="Martin Atkinson" w:date="2017-04-21T15:15:31.9269927" w:id="1068649068">
            <w:rPr>
              <w:rFonts w:ascii="Trebuchet MS" w:hAnsi="Trebuchet MS"/>
              <w:b/>
            </w:rPr>
          </w:rPrChange>
        </w:rPr>
        <w:t xml:space="preserve">Simon Holt – Concerto for clarinet &amp; Orchestra </w:t>
      </w:r>
      <w:r w:rsidRPr="1AF80A9D">
        <w:rPr>
          <w:rFonts w:ascii="Trebuchet MS" w:hAnsi="Trebuchet MS" w:eastAsia="Trebuchet MS" w:cs="Trebuchet MS"/>
          <w:rPrChange w:author="Martin Atkinson" w:date="2017-04-21T15:15:31.9269927" w:id="219608453">
            <w:rPr>
              <w:rFonts w:ascii="Trebuchet MS" w:hAnsi="Trebuchet MS"/>
            </w:rPr>
          </w:rPrChange>
        </w:rPr>
        <w:t>(</w:t>
      </w:r>
      <w:r w:rsidRPr="1AF80A9D" w:rsidR="004E7F85">
        <w:rPr>
          <w:rFonts w:ascii="Trebuchet MS" w:hAnsi="Trebuchet MS" w:eastAsia="Trebuchet MS" w:cs="Trebuchet MS"/>
          <w:rPrChange w:author="Martin Atkinson" w:date="2017-04-21T15:15:31.9269927" w:id="1280401238">
            <w:rPr>
              <w:rFonts w:ascii="Trebuchet MS" w:hAnsi="Trebuchet MS"/>
            </w:rPr>
          </w:rPrChange>
        </w:rPr>
        <w:t>Commissioned by BBC Philharmonic Orchestra</w:t>
      </w:r>
      <w:r w:rsidRPr="1AF80A9D">
        <w:rPr>
          <w:rFonts w:ascii="Trebuchet MS" w:hAnsi="Trebuchet MS" w:eastAsia="Trebuchet MS" w:cs="Trebuchet MS"/>
          <w:rPrChange w:author="Martin Atkinson" w:date="2017-04-21T15:15:31.9269927" w:id="786928913">
            <w:rPr>
              <w:rFonts w:ascii="Trebuchet MS" w:hAnsi="Trebuchet MS"/>
            </w:rPr>
          </w:rPrChange>
        </w:rPr>
        <w:t>)</w:t>
      </w:r>
    </w:p>
    <w:p w:rsidRPr="0072076C" w:rsidR="004E7F85" w:rsidP="1AF80A9D" w:rsidRDefault="004E7F85" w14:paraId="7E8C9CFB" w14:textId="77777777" w14:noSpellErr="1">
      <w:pPr>
        <w:spacing w:after="0" w:line="276" w:lineRule="auto"/>
        <w:rPr>
          <w:rFonts w:ascii="Trebuchet MS" w:hAnsi="Trebuchet MS" w:eastAsia="Trebuchet MS" w:cs="Trebuchet MS"/>
          <w:rPrChange w:author="Martin Atkinson" w:date="2017-04-21T15:15:31.9269927" w:id="1251190026">
            <w:rPr>
              <w:rFonts w:ascii="Trebuchet MS" w:hAnsi="Trebuchet MS"/>
            </w:rPr>
          </w:rPrChange>
        </w:rPr>
        <w:pPrChange w:author="Martin Atkinson" w:date="2017-04-21T15:15:31.9269927" w:id="1153644125">
          <w:pPr/>
        </w:pPrChange>
      </w:pPr>
      <w:r w:rsidRPr="1AF80A9D">
        <w:rPr>
          <w:rFonts w:ascii="Trebuchet MS" w:hAnsi="Trebuchet MS" w:eastAsia="Trebuchet MS" w:cs="Trebuchet MS"/>
          <w:rPrChange w:author="Martin Atkinson" w:date="2017-04-21T15:15:31.9269927" w:id="524834564">
            <w:rPr>
              <w:rFonts w:ascii="Trebuchet MS" w:hAnsi="Trebuchet MS"/>
            </w:rPr>
          </w:rPrChange>
        </w:rPr>
        <w:t xml:space="preserve">Simon Holt is one of the UK’s leading composers and is currently Professor of Composition at the Royal College of Music. He will write a basset clarinet concerto for 2006’s BBC Young Musician of the Year Mark Simpson, inspired from a black and white print by the English artist, Cecil Collins, of a rampant bull-like creature with fearsome horns. </w:t>
      </w:r>
    </w:p>
    <w:p w:rsidRPr="0072076C" w:rsidR="007570F6" w:rsidP="00DA1709" w:rsidRDefault="007570F6" w14:paraId="736F4DE1" w14:textId="77777777">
      <w:pPr>
        <w:spacing w:after="0" w:line="276" w:lineRule="auto"/>
        <w:rPr>
          <w:rFonts w:ascii="Trebuchet MS" w:hAnsi="Trebuchet MS"/>
        </w:rPr>
      </w:pPr>
    </w:p>
    <w:p w:rsidRPr="0072076C" w:rsidR="007570F6" w:rsidP="1AF80A9D" w:rsidRDefault="007570F6" w14:paraId="100BA4F5" w14:textId="77777777" w14:noSpellErr="1">
      <w:pPr>
        <w:spacing w:after="0" w:line="276" w:lineRule="auto"/>
        <w:rPr>
          <w:rFonts w:ascii="Trebuchet MS" w:hAnsi="Trebuchet MS" w:eastAsia="Trebuchet MS" w:cs="Trebuchet MS"/>
          <w:b w:val="1"/>
          <w:bCs w:val="1"/>
          <w:u w:val="single"/>
          <w:rPrChange w:author="Martin Atkinson" w:date="2017-04-21T15:15:31.9269927" w:id="112871878">
            <w:rPr>
              <w:rFonts w:ascii="Trebuchet MS" w:hAnsi="Trebuchet MS"/>
              <w:b/>
              <w:u w:val="single"/>
            </w:rPr>
          </w:rPrChange>
        </w:rPr>
        <w:pPrChange w:author="Martin Atkinson" w:date="2017-04-21T15:15:31.9269927" w:id="1513209513">
          <w:pPr/>
        </w:pPrChange>
      </w:pPr>
      <w:r w:rsidRPr="1AF80A9D">
        <w:rPr>
          <w:rFonts w:ascii="Trebuchet MS" w:hAnsi="Trebuchet MS" w:eastAsia="Trebuchet MS" w:cs="Trebuchet MS"/>
          <w:b w:val="1"/>
          <w:bCs w:val="1"/>
          <w:u w:val="single"/>
          <w:rPrChange w:author="Martin Atkinson" w:date="2017-04-21T15:15:31.9269927" w:id="1240706984">
            <w:rPr>
              <w:rFonts w:ascii="Trebuchet MS" w:hAnsi="Trebuchet MS"/>
              <w:b/>
              <w:u w:val="single"/>
            </w:rPr>
          </w:rPrChange>
        </w:rPr>
        <w:t>MICA LEVI</w:t>
      </w:r>
    </w:p>
    <w:p w:rsidRPr="0072076C" w:rsidR="002261E2" w:rsidP="1AF80A9D" w:rsidRDefault="00A90973" w14:paraId="29C3F3FE" w14:textId="77777777">
      <w:pPr>
        <w:spacing w:after="0" w:line="276" w:lineRule="auto"/>
        <w:rPr>
          <w:rFonts w:ascii="Trebuchet MS" w:hAnsi="Trebuchet MS" w:eastAsia="Trebuchet MS" w:cs="Trebuchet MS"/>
          <w:rPrChange w:author="Martin Atkinson" w:date="2017-04-21T15:15:31.9269927" w:id="536466988">
            <w:rPr>
              <w:rFonts w:ascii="Trebuchet MS" w:hAnsi="Trebuchet MS"/>
            </w:rPr>
          </w:rPrChange>
        </w:rPr>
        <w:pPrChange w:author="Martin Atkinson" w:date="2017-04-21T15:15:31.9269927" w:id="831123712">
          <w:pPr/>
        </w:pPrChange>
      </w:pPr>
      <w:r w:rsidRPr="1AF80A9D">
        <w:rPr>
          <w:rFonts w:ascii="Trebuchet MS" w:hAnsi="Trebuchet MS" w:eastAsia="Trebuchet MS" w:cs="Trebuchet MS"/>
          <w:rPrChange w:author="Martin Atkinson" w:date="2017-04-21T15:15:31.9269927" w:id="1275686493">
            <w:rPr>
              <w:rFonts w:ascii="Trebuchet MS" w:hAnsi="Trebuchet MS"/>
            </w:rPr>
          </w:rPrChange>
        </w:rPr>
        <w:t>Mica Levi is an English singer, songwriter, composer, and producer</w:t>
      </w:r>
      <w:r w:rsidRPr="1AF80A9D" w:rsidR="00F63652">
        <w:rPr>
          <w:rFonts w:ascii="Trebuchet MS" w:hAnsi="Trebuchet MS" w:eastAsia="Trebuchet MS" w:cs="Trebuchet MS"/>
          <w:rPrChange w:author="Martin Atkinson" w:date="2017-04-21T15:15:31.9269927" w:id="487538850">
            <w:rPr>
              <w:rFonts w:ascii="Trebuchet MS" w:hAnsi="Trebuchet MS"/>
            </w:rPr>
          </w:rPrChange>
        </w:rPr>
        <w:t>.</w:t>
      </w:r>
      <w:r w:rsidRPr="1AF80A9D">
        <w:rPr>
          <w:rFonts w:ascii="Trebuchet MS" w:hAnsi="Trebuchet MS" w:eastAsia="Trebuchet MS" w:cs="Trebuchet MS"/>
          <w:rPrChange w:author="Martin Atkinson" w:date="2017-04-21T15:15:31.9269927" w:id="1384941523">
            <w:rPr>
              <w:rFonts w:ascii="Trebuchet MS" w:hAnsi="Trebuchet MS"/>
            </w:rPr>
          </w:rPrChange>
        </w:rPr>
        <w:t xml:space="preserve"> She is classically trained</w:t>
      </w:r>
      <w:r w:rsidRPr="1AF80A9D" w:rsidR="008F47C2">
        <w:rPr>
          <w:rFonts w:ascii="Trebuchet MS" w:hAnsi="Trebuchet MS" w:eastAsia="Trebuchet MS" w:cs="Trebuchet MS"/>
          <w:rPrChange w:author="Martin Atkinson" w:date="2017-04-21T15:15:31.9269927" w:id="722935241">
            <w:rPr>
              <w:rFonts w:ascii="Trebuchet MS" w:hAnsi="Trebuchet MS"/>
            </w:rPr>
          </w:rPrChange>
        </w:rPr>
        <w:t>, studying viola, violin, and composition at the Purcell School and the Guildhall School of Music and Drama. S</w:t>
      </w:r>
      <w:r w:rsidRPr="1AF80A9D">
        <w:rPr>
          <w:rFonts w:ascii="Trebuchet MS" w:hAnsi="Trebuchet MS" w:eastAsia="Trebuchet MS" w:cs="Trebuchet MS"/>
          <w:rPrChange w:author="Martin Atkinson" w:date="2017-04-21T15:15:31.9269927" w:id="244103839">
            <w:rPr>
              <w:rFonts w:ascii="Trebuchet MS" w:hAnsi="Trebuchet MS"/>
            </w:rPr>
          </w:rPrChange>
        </w:rPr>
        <w:t xml:space="preserve">ince 2008 </w:t>
      </w:r>
      <w:r w:rsidRPr="1AF80A9D" w:rsidR="008F47C2">
        <w:rPr>
          <w:rFonts w:ascii="Trebuchet MS" w:hAnsi="Trebuchet MS" w:eastAsia="Trebuchet MS" w:cs="Trebuchet MS"/>
          <w:rPrChange w:author="Martin Atkinson" w:date="2017-04-21T15:15:31.9269927" w:id="1555915914">
            <w:rPr>
              <w:rFonts w:ascii="Trebuchet MS" w:hAnsi="Trebuchet MS"/>
            </w:rPr>
          </w:rPrChange>
        </w:rPr>
        <w:t xml:space="preserve">she </w:t>
      </w:r>
      <w:r w:rsidRPr="1AF80A9D">
        <w:rPr>
          <w:rFonts w:ascii="Trebuchet MS" w:hAnsi="Trebuchet MS" w:eastAsia="Trebuchet MS" w:cs="Trebuchet MS"/>
          <w:rPrChange w:author="Martin Atkinson" w:date="2017-04-21T15:15:31.9269927" w:id="1465884390">
            <w:rPr>
              <w:rFonts w:ascii="Trebuchet MS" w:hAnsi="Trebuchet MS"/>
            </w:rPr>
          </w:rPrChange>
        </w:rPr>
        <w:t xml:space="preserve">has released experimental pop music with her band </w:t>
      </w:r>
      <w:r w:rsidRPr="1AF80A9D">
        <w:rPr>
          <w:rFonts w:ascii="Trebuchet MS" w:hAnsi="Trebuchet MS" w:eastAsia="Trebuchet MS" w:cs="Trebuchet MS"/>
          <w:b w:val="1"/>
          <w:bCs w:val="1"/>
          <w:rPrChange w:author="Martin Atkinson" w:date="2017-04-21T15:15:31.9269927" w:id="1177552729">
            <w:rPr>
              <w:rFonts w:ascii="Trebuchet MS" w:hAnsi="Trebuchet MS"/>
              <w:b/>
            </w:rPr>
          </w:rPrChange>
        </w:rPr>
        <w:t>Good Sad Happy Bad</w:t>
      </w:r>
      <w:r w:rsidRPr="1AF80A9D">
        <w:rPr>
          <w:rFonts w:ascii="Trebuchet MS" w:hAnsi="Trebuchet MS" w:eastAsia="Trebuchet MS" w:cs="Trebuchet MS"/>
          <w:rPrChange w:author="Martin Atkinson" w:date="2017-04-21T15:15:31.9269927" w:id="873165058">
            <w:rPr>
              <w:rFonts w:ascii="Trebuchet MS" w:hAnsi="Trebuchet MS"/>
            </w:rPr>
          </w:rPrChange>
        </w:rPr>
        <w:t xml:space="preserve"> (</w:t>
      </w:r>
      <w:r w:rsidRPr="1AF80A9D">
        <w:rPr>
          <w:rFonts w:ascii="Trebuchet MS" w:hAnsi="Trebuchet MS" w:eastAsia="Trebuchet MS" w:cs="Trebuchet MS"/>
          <w:b w:val="1"/>
          <w:bCs w:val="1"/>
          <w:rPrChange w:author="Martin Atkinson" w:date="2017-04-21T15:15:31.9269927" w:id="162649995">
            <w:rPr>
              <w:rFonts w:ascii="Trebuchet MS" w:hAnsi="Trebuchet MS"/>
              <w:b/>
            </w:rPr>
          </w:rPrChange>
        </w:rPr>
        <w:t xml:space="preserve">formerly known as </w:t>
      </w:r>
      <w:proofErr w:type="spellStart"/>
      <w:r w:rsidRPr="1AF80A9D">
        <w:rPr>
          <w:rFonts w:ascii="Trebuchet MS" w:hAnsi="Trebuchet MS" w:eastAsia="Trebuchet MS" w:cs="Trebuchet MS"/>
          <w:b w:val="1"/>
          <w:bCs w:val="1"/>
          <w:rPrChange w:author="Martin Atkinson" w:date="2017-04-21T15:15:31.9269927" w:id="1436854303">
            <w:rPr>
              <w:rFonts w:ascii="Trebuchet MS" w:hAnsi="Trebuchet MS"/>
              <w:b/>
            </w:rPr>
          </w:rPrChange>
        </w:rPr>
        <w:t>Micachu</w:t>
      </w:r>
      <w:proofErr w:type="spellEnd"/>
      <w:r w:rsidRPr="1AF80A9D">
        <w:rPr>
          <w:rFonts w:ascii="Trebuchet MS" w:hAnsi="Trebuchet MS" w:eastAsia="Trebuchet MS" w:cs="Trebuchet MS"/>
          <w:b w:val="1"/>
          <w:bCs w:val="1"/>
          <w:rPrChange w:author="Martin Atkinson" w:date="2017-04-21T15:15:31.9269927" w:id="1204009817">
            <w:rPr>
              <w:rFonts w:ascii="Trebuchet MS" w:hAnsi="Trebuchet MS"/>
              <w:b/>
            </w:rPr>
          </w:rPrChange>
        </w:rPr>
        <w:t xml:space="preserve"> and The Shapes</w:t>
      </w:r>
      <w:r w:rsidRPr="1AF80A9D">
        <w:rPr>
          <w:rFonts w:ascii="Trebuchet MS" w:hAnsi="Trebuchet MS" w:eastAsia="Trebuchet MS" w:cs="Trebuchet MS"/>
          <w:rPrChange w:author="Martin Atkinson" w:date="2017-04-21T15:15:31.9269927" w:id="795747895">
            <w:rPr>
              <w:rFonts w:ascii="Trebuchet MS" w:hAnsi="Trebuchet MS"/>
            </w:rPr>
          </w:rPrChange>
        </w:rPr>
        <w:t xml:space="preserve">). </w:t>
      </w:r>
      <w:r w:rsidRPr="1AF80A9D" w:rsidR="008F47C2">
        <w:rPr>
          <w:rFonts w:ascii="Trebuchet MS" w:hAnsi="Trebuchet MS" w:eastAsia="Trebuchet MS" w:cs="Trebuchet MS"/>
          <w:rPrChange w:author="Martin Atkinson" w:date="2017-04-21T15:15:31.9269927" w:id="342905877">
            <w:rPr>
              <w:rFonts w:ascii="Trebuchet MS" w:hAnsi="Trebuchet MS"/>
            </w:rPr>
          </w:rPrChange>
        </w:rPr>
        <w:t xml:space="preserve">Their work is experimental and blends indie, dance and hip-hop, </w:t>
      </w:r>
      <w:r w:rsidRPr="1AF80A9D" w:rsidR="00B55FD9">
        <w:rPr>
          <w:rFonts w:ascii="Trebuchet MS" w:hAnsi="Trebuchet MS" w:eastAsia="Trebuchet MS" w:cs="Trebuchet MS"/>
          <w:rPrChange w:author="Martin Atkinson" w:date="2017-04-21T15:15:31.9269927" w:id="290821662">
            <w:rPr>
              <w:rFonts w:ascii="Trebuchet MS" w:hAnsi="Trebuchet MS"/>
            </w:rPr>
          </w:rPrChange>
        </w:rPr>
        <w:t xml:space="preserve">and their debut album, ‘Jewellery’ received critical acclaim. </w:t>
      </w:r>
      <w:r w:rsidRPr="1AF80A9D" w:rsidR="002261E2">
        <w:rPr>
          <w:rFonts w:ascii="Trebuchet MS" w:hAnsi="Trebuchet MS" w:eastAsia="Trebuchet MS" w:cs="Trebuchet MS"/>
          <w:rPrChange w:author="Martin Atkinson" w:date="2017-04-21T15:15:31.9269927" w:id="992287223">
            <w:rPr>
              <w:rFonts w:ascii="Trebuchet MS" w:hAnsi="Trebuchet MS"/>
            </w:rPr>
          </w:rPrChange>
        </w:rPr>
        <w:t xml:space="preserve">The band became known for recording with household and handmade instruments including </w:t>
      </w:r>
      <w:r w:rsidRPr="1AF80A9D" w:rsidR="002261E2">
        <w:rPr>
          <w:rFonts w:ascii="Trebuchet MS" w:hAnsi="Trebuchet MS" w:eastAsia="Trebuchet MS" w:cs="Trebuchet MS"/>
          <w:b w:val="1"/>
          <w:bCs w:val="1"/>
          <w:rPrChange w:author="Martin Atkinson" w:date="2017-04-21T15:15:31.9269927" w:id="704650860">
            <w:rPr>
              <w:rFonts w:ascii="Trebuchet MS" w:hAnsi="Trebuchet MS"/>
              <w:b/>
            </w:rPr>
          </w:rPrChange>
        </w:rPr>
        <w:t>hoovers and decks of cards</w:t>
      </w:r>
      <w:r w:rsidRPr="1AF80A9D" w:rsidR="002261E2">
        <w:rPr>
          <w:rFonts w:ascii="Trebuchet MS" w:hAnsi="Trebuchet MS" w:eastAsia="Trebuchet MS" w:cs="Trebuchet MS"/>
          <w:rPrChange w:author="Martin Atkinson" w:date="2017-04-21T15:15:31.9269927" w:id="1475151669">
            <w:rPr>
              <w:rFonts w:ascii="Trebuchet MS" w:hAnsi="Trebuchet MS"/>
            </w:rPr>
          </w:rPrChange>
        </w:rPr>
        <w:t xml:space="preserve">. </w:t>
      </w:r>
      <w:r w:rsidRPr="1AF80A9D" w:rsidR="00B55FD9">
        <w:rPr>
          <w:rFonts w:ascii="Trebuchet MS" w:hAnsi="Trebuchet MS" w:eastAsia="Trebuchet MS" w:cs="Trebuchet MS"/>
          <w:rPrChange w:author="Martin Atkinson" w:date="2017-04-21T15:15:31.9269927" w:id="1556959770">
            <w:rPr>
              <w:rFonts w:ascii="Trebuchet MS" w:hAnsi="Trebuchet MS"/>
            </w:rPr>
          </w:rPrChange>
        </w:rPr>
        <w:t>A</w:t>
      </w:r>
      <w:r w:rsidRPr="1AF80A9D" w:rsidR="008F47C2">
        <w:rPr>
          <w:rFonts w:ascii="Trebuchet MS" w:hAnsi="Trebuchet MS" w:eastAsia="Trebuchet MS" w:cs="Trebuchet MS"/>
          <w:rPrChange w:author="Martin Atkinson" w:date="2017-04-21T15:15:31.9269927" w:id="1842518001">
            <w:rPr>
              <w:rFonts w:ascii="Trebuchet MS" w:hAnsi="Trebuchet MS"/>
            </w:rPr>
          </w:rPrChange>
        </w:rPr>
        <w:t xml:space="preserve"> 2010 </w:t>
      </w:r>
      <w:r w:rsidRPr="1AF80A9D" w:rsidR="002261E2">
        <w:rPr>
          <w:rFonts w:ascii="Trebuchet MS" w:hAnsi="Trebuchet MS" w:eastAsia="Trebuchet MS" w:cs="Trebuchet MS"/>
          <w:rPrChange w:author="Martin Atkinson" w:date="2017-04-21T15:15:31.9269927" w:id="1102967100">
            <w:rPr>
              <w:rFonts w:ascii="Trebuchet MS" w:hAnsi="Trebuchet MS"/>
            </w:rPr>
          </w:rPrChange>
        </w:rPr>
        <w:t>live recording</w:t>
      </w:r>
      <w:r w:rsidRPr="1AF80A9D" w:rsidR="008F47C2">
        <w:rPr>
          <w:rFonts w:ascii="Trebuchet MS" w:hAnsi="Trebuchet MS" w:eastAsia="Trebuchet MS" w:cs="Trebuchet MS"/>
          <w:rPrChange w:author="Martin Atkinson" w:date="2017-04-21T15:15:31.9269927" w:id="1203330687">
            <w:rPr>
              <w:rFonts w:ascii="Trebuchet MS" w:hAnsi="Trebuchet MS"/>
            </w:rPr>
          </w:rPrChange>
        </w:rPr>
        <w:t xml:space="preserve"> with the </w:t>
      </w:r>
      <w:r w:rsidRPr="1AF80A9D" w:rsidR="008F47C2">
        <w:rPr>
          <w:rFonts w:ascii="Trebuchet MS" w:hAnsi="Trebuchet MS" w:eastAsia="Trebuchet MS" w:cs="Trebuchet MS"/>
          <w:b w:val="1"/>
          <w:bCs w:val="1"/>
          <w:rPrChange w:author="Martin Atkinson" w:date="2017-04-21T15:15:31.9269927" w:id="1630465144">
            <w:rPr>
              <w:rFonts w:ascii="Trebuchet MS" w:hAnsi="Trebuchet MS"/>
              <w:b/>
            </w:rPr>
          </w:rPrChange>
        </w:rPr>
        <w:t xml:space="preserve">London </w:t>
      </w:r>
      <w:proofErr w:type="spellStart"/>
      <w:r w:rsidRPr="1AF80A9D" w:rsidR="008F47C2">
        <w:rPr>
          <w:rFonts w:ascii="Trebuchet MS" w:hAnsi="Trebuchet MS" w:eastAsia="Trebuchet MS" w:cs="Trebuchet MS"/>
          <w:b w:val="1"/>
          <w:bCs w:val="1"/>
          <w:rPrChange w:author="Martin Atkinson" w:date="2017-04-21T15:15:31.9269927" w:id="1235626809">
            <w:rPr>
              <w:rFonts w:ascii="Trebuchet MS" w:hAnsi="Trebuchet MS"/>
              <w:b/>
            </w:rPr>
          </w:rPrChange>
        </w:rPr>
        <w:t>Sinfonietta</w:t>
      </w:r>
      <w:proofErr w:type="spellEnd"/>
      <w:r w:rsidRPr="1AF80A9D" w:rsidR="00B55FD9">
        <w:rPr>
          <w:rFonts w:ascii="Trebuchet MS" w:hAnsi="Trebuchet MS" w:eastAsia="Trebuchet MS" w:cs="Trebuchet MS"/>
          <w:rPrChange w:author="Martin Atkinson" w:date="2017-04-21T15:15:31.9269927" w:id="831704840">
            <w:rPr>
              <w:rFonts w:ascii="Trebuchet MS" w:hAnsi="Trebuchet MS"/>
            </w:rPr>
          </w:rPrChange>
        </w:rPr>
        <w:t xml:space="preserve"> </w:t>
      </w:r>
      <w:r w:rsidRPr="1AF80A9D" w:rsidR="008F47C2">
        <w:rPr>
          <w:rFonts w:ascii="Trebuchet MS" w:hAnsi="Trebuchet MS" w:eastAsia="Trebuchet MS" w:cs="Trebuchet MS"/>
          <w:rPrChange w:author="Martin Atkinson" w:date="2017-04-21T15:15:31.9269927" w:id="1241409084">
            <w:rPr>
              <w:rFonts w:ascii="Trebuchet MS" w:hAnsi="Trebuchet MS"/>
            </w:rPr>
          </w:rPrChange>
        </w:rPr>
        <w:t xml:space="preserve">(which resulted in the 2011 album </w:t>
      </w:r>
      <w:r w:rsidRPr="1AF80A9D" w:rsidR="00B55FD9">
        <w:rPr>
          <w:rFonts w:ascii="Trebuchet MS" w:hAnsi="Trebuchet MS" w:eastAsia="Trebuchet MS" w:cs="Trebuchet MS"/>
          <w:rPrChange w:author="Martin Atkinson" w:date="2017-04-21T15:15:31.9269927" w:id="578554074">
            <w:rPr>
              <w:rFonts w:ascii="Trebuchet MS" w:hAnsi="Trebuchet MS"/>
            </w:rPr>
          </w:rPrChange>
        </w:rPr>
        <w:t>‘</w:t>
      </w:r>
      <w:r w:rsidRPr="1AF80A9D" w:rsidR="008F47C2">
        <w:rPr>
          <w:rFonts w:ascii="Trebuchet MS" w:hAnsi="Trebuchet MS" w:eastAsia="Trebuchet MS" w:cs="Trebuchet MS"/>
          <w:rPrChange w:author="Martin Atkinson" w:date="2017-04-21T15:15:31.9269927" w:id="1803543090">
            <w:rPr>
              <w:rFonts w:ascii="Trebuchet MS" w:hAnsi="Trebuchet MS"/>
            </w:rPr>
          </w:rPrChange>
        </w:rPr>
        <w:t>Chopped &amp; Screwed</w:t>
      </w:r>
      <w:r w:rsidRPr="1AF80A9D" w:rsidR="00B55FD9">
        <w:rPr>
          <w:rFonts w:ascii="Trebuchet MS" w:hAnsi="Trebuchet MS" w:eastAsia="Trebuchet MS" w:cs="Trebuchet MS"/>
          <w:rPrChange w:author="Martin Atkinson" w:date="2017-04-21T15:15:31.9269927" w:id="201410324">
            <w:rPr>
              <w:rFonts w:ascii="Trebuchet MS" w:hAnsi="Trebuchet MS"/>
            </w:rPr>
          </w:rPrChange>
        </w:rPr>
        <w:t>’</w:t>
      </w:r>
      <w:r w:rsidRPr="1AF80A9D" w:rsidR="008F47C2">
        <w:rPr>
          <w:rFonts w:ascii="Trebuchet MS" w:hAnsi="Trebuchet MS" w:eastAsia="Trebuchet MS" w:cs="Trebuchet MS"/>
          <w:rPrChange w:author="Martin Atkinson" w:date="2017-04-21T15:15:31.9269927" w:id="1953110066">
            <w:rPr>
              <w:rFonts w:ascii="Trebuchet MS" w:hAnsi="Trebuchet MS"/>
            </w:rPr>
          </w:rPrChange>
        </w:rPr>
        <w:t>) gave a nod to Levi’s formal training.</w:t>
      </w:r>
      <w:r w:rsidRPr="1AF80A9D" w:rsidR="002261E2">
        <w:rPr>
          <w:rFonts w:ascii="Trebuchet MS" w:hAnsi="Trebuchet MS" w:eastAsia="Trebuchet MS" w:cs="Trebuchet MS"/>
          <w:rPrChange w:author="Martin Atkinson" w:date="2017-04-21T15:15:31.9269927" w:id="329733722">
            <w:rPr>
              <w:rFonts w:ascii="Trebuchet MS" w:hAnsi="Trebuchet MS"/>
            </w:rPr>
          </w:rPrChange>
        </w:rPr>
        <w:t xml:space="preserve"> </w:t>
      </w:r>
    </w:p>
    <w:p w:rsidRPr="0072076C" w:rsidR="00D70284" w:rsidP="007570F6" w:rsidRDefault="00D70284" w14:paraId="5D741876" w14:textId="77777777">
      <w:pPr>
        <w:spacing w:after="0" w:line="276" w:lineRule="auto"/>
        <w:rPr>
          <w:rFonts w:ascii="Trebuchet MS" w:hAnsi="Trebuchet MS"/>
        </w:rPr>
      </w:pPr>
    </w:p>
    <w:p w:rsidRPr="0072076C" w:rsidR="007570F6" w:rsidP="1AF80A9D" w:rsidRDefault="00A90973" w14:paraId="49DB41C1" w14:textId="77777777">
      <w:pPr>
        <w:spacing w:after="0" w:line="276" w:lineRule="auto"/>
        <w:rPr>
          <w:rFonts w:ascii="Trebuchet MS" w:hAnsi="Trebuchet MS" w:eastAsia="Trebuchet MS" w:cs="Trebuchet MS"/>
          <w:rPrChange w:author="Martin Atkinson" w:date="2017-04-21T15:15:31.9269927" w:id="2108283869">
            <w:rPr>
              <w:rFonts w:ascii="Trebuchet MS" w:hAnsi="Trebuchet MS"/>
            </w:rPr>
          </w:rPrChange>
        </w:rPr>
        <w:pPrChange w:author="Martin Atkinson" w:date="2017-04-21T15:15:31.9269927" w:id="61188498">
          <w:pPr/>
        </w:pPrChange>
      </w:pPr>
      <w:r w:rsidRPr="1AF80A9D">
        <w:rPr>
          <w:rFonts w:ascii="Trebuchet MS" w:hAnsi="Trebuchet MS" w:eastAsia="Trebuchet MS" w:cs="Trebuchet MS"/>
          <w:rPrChange w:author="Martin Atkinson" w:date="2017-04-21T15:15:31.9269927" w:id="160695862">
            <w:rPr>
              <w:rFonts w:ascii="Trebuchet MS" w:hAnsi="Trebuchet MS"/>
            </w:rPr>
          </w:rPrChange>
        </w:rPr>
        <w:t>In 2014, Levi branched out into film composing, creating the</w:t>
      </w:r>
      <w:r w:rsidRPr="1AF80A9D" w:rsidR="008F47C2">
        <w:rPr>
          <w:rFonts w:ascii="Trebuchet MS" w:hAnsi="Trebuchet MS" w:eastAsia="Trebuchet MS" w:cs="Trebuchet MS"/>
          <w:rPrChange w:author="Martin Atkinson" w:date="2017-04-21T15:15:31.9269927" w:id="34580277">
            <w:rPr>
              <w:rFonts w:ascii="Trebuchet MS" w:hAnsi="Trebuchet MS"/>
            </w:rPr>
          </w:rPrChange>
        </w:rPr>
        <w:t xml:space="preserve"> minimalist</w:t>
      </w:r>
      <w:r w:rsidRPr="1AF80A9D">
        <w:rPr>
          <w:rFonts w:ascii="Trebuchet MS" w:hAnsi="Trebuchet MS" w:eastAsia="Trebuchet MS" w:cs="Trebuchet MS"/>
          <w:rPrChange w:author="Martin Atkinson" w:date="2017-04-21T15:15:31.9269927" w:id="2078398531">
            <w:rPr>
              <w:rFonts w:ascii="Trebuchet MS" w:hAnsi="Trebuchet MS"/>
            </w:rPr>
          </w:rPrChange>
        </w:rPr>
        <w:t xml:space="preserve"> </w:t>
      </w:r>
      <w:r w:rsidRPr="1AF80A9D">
        <w:rPr>
          <w:rFonts w:ascii="Trebuchet MS" w:hAnsi="Trebuchet MS" w:eastAsia="Trebuchet MS" w:cs="Trebuchet MS"/>
          <w:b w:val="1"/>
          <w:bCs w:val="1"/>
          <w:rPrChange w:author="Martin Atkinson" w:date="2017-04-21T15:15:31.9269927" w:id="776350451">
            <w:rPr>
              <w:rFonts w:ascii="Trebuchet MS" w:hAnsi="Trebuchet MS"/>
              <w:b/>
            </w:rPr>
          </w:rPrChange>
        </w:rPr>
        <w:t xml:space="preserve">score for the Jonathan Glazer film </w:t>
      </w:r>
      <w:r w:rsidRPr="1AF80A9D">
        <w:rPr>
          <w:rFonts w:ascii="Trebuchet MS" w:hAnsi="Trebuchet MS" w:eastAsia="Trebuchet MS" w:cs="Trebuchet MS"/>
          <w:b w:val="1"/>
          <w:bCs w:val="1"/>
          <w:i w:val="1"/>
          <w:iCs w:val="1"/>
          <w:rPrChange w:author="Martin Atkinson" w:date="2017-04-21T15:15:31.9269927" w:id="743850638">
            <w:rPr>
              <w:rFonts w:ascii="Trebuchet MS" w:hAnsi="Trebuchet MS"/>
              <w:b/>
              <w:i/>
            </w:rPr>
          </w:rPrChange>
        </w:rPr>
        <w:t>Under the Skin</w:t>
      </w:r>
      <w:r w:rsidRPr="1AF80A9D">
        <w:rPr>
          <w:rFonts w:ascii="Trebuchet MS" w:hAnsi="Trebuchet MS" w:eastAsia="Trebuchet MS" w:cs="Trebuchet MS"/>
          <w:rPrChange w:author="Martin Atkinson" w:date="2017-04-21T15:15:31.9269927" w:id="1413963171">
            <w:rPr>
              <w:rFonts w:ascii="Trebuchet MS" w:hAnsi="Trebuchet MS"/>
            </w:rPr>
          </w:rPrChange>
        </w:rPr>
        <w:t>. Her work was widely praised</w:t>
      </w:r>
      <w:r w:rsidRPr="1AF80A9D" w:rsidR="00F63652">
        <w:rPr>
          <w:rFonts w:ascii="Trebuchet MS" w:hAnsi="Trebuchet MS" w:eastAsia="Trebuchet MS" w:cs="Trebuchet MS"/>
          <w:rPrChange w:author="Martin Atkinson" w:date="2017-04-21T15:15:31.9269927" w:id="1768630740">
            <w:rPr>
              <w:rFonts w:ascii="Trebuchet MS" w:hAnsi="Trebuchet MS"/>
            </w:rPr>
          </w:rPrChange>
        </w:rPr>
        <w:t xml:space="preserve"> a</w:t>
      </w:r>
      <w:r w:rsidRPr="1AF80A9D">
        <w:rPr>
          <w:rFonts w:ascii="Trebuchet MS" w:hAnsi="Trebuchet MS" w:eastAsia="Trebuchet MS" w:cs="Trebuchet MS"/>
          <w:rPrChange w:author="Martin Atkinson" w:date="2017-04-21T15:15:31.9269927" w:id="1569188711">
            <w:rPr>
              <w:rFonts w:ascii="Trebuchet MS" w:hAnsi="Trebuchet MS"/>
            </w:rPr>
          </w:rPrChange>
        </w:rPr>
        <w:t xml:space="preserve">nd Levi received a </w:t>
      </w:r>
      <w:r w:rsidRPr="1AF80A9D">
        <w:rPr>
          <w:rFonts w:ascii="Trebuchet MS" w:hAnsi="Trebuchet MS" w:eastAsia="Trebuchet MS" w:cs="Trebuchet MS"/>
          <w:b w:val="1"/>
          <w:bCs w:val="1"/>
          <w:rPrChange w:author="Martin Atkinson" w:date="2017-04-21T15:15:31.9269927" w:id="1772217364">
            <w:rPr>
              <w:rFonts w:ascii="Trebuchet MS" w:hAnsi="Trebuchet MS"/>
              <w:b/>
            </w:rPr>
          </w:rPrChange>
        </w:rPr>
        <w:t>European Film Award for Best Composer</w:t>
      </w:r>
      <w:r w:rsidRPr="1AF80A9D" w:rsidR="008F47C2">
        <w:rPr>
          <w:rFonts w:ascii="Trebuchet MS" w:hAnsi="Trebuchet MS" w:eastAsia="Trebuchet MS" w:cs="Trebuchet MS"/>
          <w:b w:val="1"/>
          <w:bCs w:val="1"/>
          <w:rPrChange w:author="Martin Atkinson" w:date="2017-04-21T15:15:31.9269927" w:id="1268300004">
            <w:rPr>
              <w:rFonts w:ascii="Trebuchet MS" w:hAnsi="Trebuchet MS"/>
              <w:b/>
            </w:rPr>
          </w:rPrChange>
        </w:rPr>
        <w:t>, L.A. Film Critics Award for Best Music Score</w:t>
      </w:r>
      <w:r w:rsidRPr="1AF80A9D">
        <w:rPr>
          <w:rFonts w:ascii="Trebuchet MS" w:hAnsi="Trebuchet MS" w:eastAsia="Trebuchet MS" w:cs="Trebuchet MS"/>
          <w:rPrChange w:author="Martin Atkinson" w:date="2017-04-21T15:15:31.9269927" w:id="905999073">
            <w:rPr>
              <w:rFonts w:ascii="Trebuchet MS" w:hAnsi="Trebuchet MS"/>
            </w:rPr>
          </w:rPrChange>
        </w:rPr>
        <w:t xml:space="preserve"> and </w:t>
      </w:r>
      <w:r w:rsidRPr="1AF80A9D" w:rsidR="00F63652">
        <w:rPr>
          <w:rFonts w:ascii="Trebuchet MS" w:hAnsi="Trebuchet MS" w:eastAsia="Trebuchet MS" w:cs="Trebuchet MS"/>
          <w:rPrChange w:author="Martin Atkinson" w:date="2017-04-21T15:15:31.9269927" w:id="930237797">
            <w:rPr>
              <w:rFonts w:ascii="Trebuchet MS" w:hAnsi="Trebuchet MS"/>
            </w:rPr>
          </w:rPrChange>
        </w:rPr>
        <w:t xml:space="preserve">was nominated for </w:t>
      </w:r>
      <w:r w:rsidRPr="1AF80A9D">
        <w:rPr>
          <w:rFonts w:ascii="Trebuchet MS" w:hAnsi="Trebuchet MS" w:eastAsia="Trebuchet MS" w:cs="Trebuchet MS"/>
          <w:rPrChange w:author="Martin Atkinson" w:date="2017-04-21T15:15:31.9269927" w:id="76391421">
            <w:rPr>
              <w:rFonts w:ascii="Trebuchet MS" w:hAnsi="Trebuchet MS"/>
            </w:rPr>
          </w:rPrChange>
        </w:rPr>
        <w:t xml:space="preserve">a BAFTA Award for Best Film Music. </w:t>
      </w:r>
      <w:r w:rsidRPr="1AF80A9D" w:rsidR="008F47C2">
        <w:rPr>
          <w:rFonts w:ascii="Trebuchet MS" w:hAnsi="Trebuchet MS" w:eastAsia="Trebuchet MS" w:cs="Trebuchet MS"/>
          <w:rPrChange w:author="Martin Atkinson" w:date="2017-04-21T15:15:31.9269927" w:id="2138664665">
            <w:rPr>
              <w:rFonts w:ascii="Trebuchet MS" w:hAnsi="Trebuchet MS"/>
            </w:rPr>
          </w:rPrChange>
        </w:rPr>
        <w:t xml:space="preserve">In 2016, Levi and cellist Oliver Coates (who played on Under the Skin) collaborated on an album titled </w:t>
      </w:r>
      <w:r w:rsidRPr="1AF80A9D" w:rsidR="008F47C2">
        <w:rPr>
          <w:rFonts w:ascii="Trebuchet MS" w:hAnsi="Trebuchet MS" w:eastAsia="Trebuchet MS" w:cs="Trebuchet MS"/>
          <w:i w:val="1"/>
          <w:iCs w:val="1"/>
          <w:rPrChange w:author="Martin Atkinson" w:date="2017-04-21T15:15:31.9269927" w:id="1611925689">
            <w:rPr>
              <w:rFonts w:ascii="Trebuchet MS" w:hAnsi="Trebuchet MS"/>
              <w:i/>
            </w:rPr>
          </w:rPrChange>
        </w:rPr>
        <w:t>Remain Calm</w:t>
      </w:r>
      <w:r w:rsidRPr="1AF80A9D" w:rsidR="008F47C2">
        <w:rPr>
          <w:rFonts w:ascii="Trebuchet MS" w:hAnsi="Trebuchet MS" w:eastAsia="Trebuchet MS" w:cs="Trebuchet MS"/>
          <w:rPrChange w:author="Martin Atkinson" w:date="2017-04-21T15:15:31.9269927" w:id="1536645388">
            <w:rPr>
              <w:rFonts w:ascii="Trebuchet MS" w:hAnsi="Trebuchet MS"/>
            </w:rPr>
          </w:rPrChange>
        </w:rPr>
        <w:t>. Also i</w:t>
      </w:r>
      <w:r w:rsidRPr="1AF80A9D" w:rsidR="00F63652">
        <w:rPr>
          <w:rFonts w:ascii="Trebuchet MS" w:hAnsi="Trebuchet MS" w:eastAsia="Trebuchet MS" w:cs="Trebuchet MS"/>
          <w:rPrChange w:author="Martin Atkinson" w:date="2017-04-21T15:15:31.9269927" w:id="1680030988">
            <w:rPr>
              <w:rFonts w:ascii="Trebuchet MS" w:hAnsi="Trebuchet MS"/>
            </w:rPr>
          </w:rPrChange>
        </w:rPr>
        <w:t>n 2016</w:t>
      </w:r>
      <w:r w:rsidRPr="1AF80A9D" w:rsidR="00553ED2">
        <w:rPr>
          <w:rFonts w:ascii="Trebuchet MS" w:hAnsi="Trebuchet MS" w:eastAsia="Trebuchet MS" w:cs="Trebuchet MS"/>
          <w:rPrChange w:author="Martin Atkinson" w:date="2017-04-21T15:15:31.9269927" w:id="546539166">
            <w:rPr>
              <w:rFonts w:ascii="Trebuchet MS" w:hAnsi="Trebuchet MS"/>
            </w:rPr>
          </w:rPrChange>
        </w:rPr>
        <w:t>,</w:t>
      </w:r>
      <w:r w:rsidRPr="1AF80A9D" w:rsidR="00F63652">
        <w:rPr>
          <w:rFonts w:ascii="Trebuchet MS" w:hAnsi="Trebuchet MS" w:eastAsia="Trebuchet MS" w:cs="Trebuchet MS"/>
          <w:rPrChange w:author="Martin Atkinson" w:date="2017-04-21T15:15:31.9269927" w:id="1825976103">
            <w:rPr>
              <w:rFonts w:ascii="Trebuchet MS" w:hAnsi="Trebuchet MS"/>
            </w:rPr>
          </w:rPrChange>
        </w:rPr>
        <w:t xml:space="preserve"> Levi completed her second film score, for</w:t>
      </w:r>
      <w:r w:rsidRPr="1AF80A9D">
        <w:rPr>
          <w:rFonts w:ascii="Trebuchet MS" w:hAnsi="Trebuchet MS" w:eastAsia="Trebuchet MS" w:cs="Trebuchet MS"/>
          <w:rPrChange w:author="Martin Atkinson" w:date="2017-04-21T15:15:31.9269927" w:id="1831230861">
            <w:rPr>
              <w:rFonts w:ascii="Trebuchet MS" w:hAnsi="Trebuchet MS"/>
            </w:rPr>
          </w:rPrChange>
        </w:rPr>
        <w:t xml:space="preserve"> Pablo </w:t>
      </w:r>
      <w:proofErr w:type="spellStart"/>
      <w:r w:rsidRPr="1AF80A9D">
        <w:rPr>
          <w:rFonts w:ascii="Trebuchet MS" w:hAnsi="Trebuchet MS" w:eastAsia="Trebuchet MS" w:cs="Trebuchet MS"/>
          <w:rPrChange w:author="Martin Atkinson" w:date="2017-04-21T15:15:31.9269927" w:id="417837524">
            <w:rPr>
              <w:rFonts w:ascii="Trebuchet MS" w:hAnsi="Trebuchet MS"/>
            </w:rPr>
          </w:rPrChange>
        </w:rPr>
        <w:t xml:space="preserve">Larraín's</w:t>
      </w:r>
      <w:proofErr w:type="spellEnd"/>
      <w:r w:rsidRPr="1AF80A9D">
        <w:rPr>
          <w:rFonts w:ascii="Trebuchet MS" w:hAnsi="Trebuchet MS" w:eastAsia="Trebuchet MS" w:cs="Trebuchet MS"/>
          <w:rPrChange w:author="Martin Atkinson" w:date="2017-04-21T15:15:31.9269927" w:id="410242413">
            <w:rPr>
              <w:rFonts w:ascii="Trebuchet MS" w:hAnsi="Trebuchet MS"/>
            </w:rPr>
          </w:rPrChange>
        </w:rPr>
        <w:t xml:space="preserve"> </w:t>
      </w:r>
      <w:r w:rsidRPr="1AF80A9D">
        <w:rPr>
          <w:rFonts w:ascii="Trebuchet MS" w:hAnsi="Trebuchet MS" w:eastAsia="Trebuchet MS" w:cs="Trebuchet MS"/>
          <w:i w:val="1"/>
          <w:iCs w:val="1"/>
          <w:rPrChange w:author="Martin Atkinson" w:date="2017-04-21T15:15:31.9269927" w:id="72355806">
            <w:rPr>
              <w:rFonts w:ascii="Trebuchet MS" w:hAnsi="Trebuchet MS"/>
              <w:i/>
            </w:rPr>
          </w:rPrChange>
        </w:rPr>
        <w:t>Jackie</w:t>
      </w:r>
      <w:r w:rsidRPr="1AF80A9D" w:rsidR="00553ED2">
        <w:rPr>
          <w:rFonts w:ascii="Trebuchet MS" w:hAnsi="Trebuchet MS" w:eastAsia="Trebuchet MS" w:cs="Trebuchet MS"/>
          <w:i w:val="1"/>
          <w:iCs w:val="1"/>
          <w:rPrChange w:author="Martin Atkinson" w:date="2017-04-21T15:15:31.9269927" w:id="1004557353">
            <w:rPr>
              <w:rFonts w:ascii="Trebuchet MS" w:hAnsi="Trebuchet MS"/>
              <w:i/>
            </w:rPr>
          </w:rPrChange>
        </w:rPr>
        <w:t xml:space="preserve">, </w:t>
      </w:r>
      <w:r w:rsidRPr="1AF80A9D" w:rsidR="00553ED2">
        <w:rPr>
          <w:rFonts w:ascii="Trebuchet MS" w:hAnsi="Trebuchet MS" w:eastAsia="Trebuchet MS" w:cs="Trebuchet MS"/>
          <w:rPrChange w:author="Martin Atkinson" w:date="2017-04-21T15:15:31.9269927" w:id="149314714">
            <w:rPr>
              <w:rFonts w:ascii="Trebuchet MS" w:hAnsi="Trebuchet MS"/>
            </w:rPr>
          </w:rPrChange>
        </w:rPr>
        <w:t>starring Natalie Portman</w:t>
      </w:r>
      <w:r w:rsidRPr="1AF80A9D" w:rsidR="00F63652">
        <w:rPr>
          <w:rFonts w:ascii="Trebuchet MS" w:hAnsi="Trebuchet MS" w:eastAsia="Trebuchet MS" w:cs="Trebuchet MS"/>
          <w:rPrChange w:author="Martin Atkinson" w:date="2017-04-21T15:15:31.9269927" w:id="2038714048">
            <w:rPr>
              <w:rFonts w:ascii="Trebuchet MS" w:hAnsi="Trebuchet MS"/>
            </w:rPr>
          </w:rPrChange>
        </w:rPr>
        <w:t xml:space="preserve">. She </w:t>
      </w:r>
      <w:r w:rsidRPr="1AF80A9D" w:rsidR="00603B86">
        <w:rPr>
          <w:rFonts w:ascii="Trebuchet MS" w:hAnsi="Trebuchet MS" w:eastAsia="Trebuchet MS" w:cs="Trebuchet MS"/>
          <w:rPrChange w:author="Martin Atkinson" w:date="2017-04-21T15:15:31.9269927" w:id="1150178402">
            <w:rPr>
              <w:rFonts w:ascii="Trebuchet MS" w:hAnsi="Trebuchet MS"/>
            </w:rPr>
          </w:rPrChange>
        </w:rPr>
        <w:t xml:space="preserve">was </w:t>
      </w:r>
      <w:r w:rsidRPr="1AF80A9D" w:rsidR="00F63652">
        <w:rPr>
          <w:rFonts w:ascii="Trebuchet MS" w:hAnsi="Trebuchet MS" w:eastAsia="Trebuchet MS" w:cs="Trebuchet MS"/>
          <w:b w:val="1"/>
          <w:bCs w:val="1"/>
          <w:rPrChange w:author="Martin Atkinson" w:date="2017-04-21T15:15:31.9269927" w:id="977361840">
            <w:rPr>
              <w:rFonts w:ascii="Trebuchet MS" w:hAnsi="Trebuchet MS"/>
              <w:b/>
            </w:rPr>
          </w:rPrChange>
        </w:rPr>
        <w:t xml:space="preserve">nominated for Best Original Score at the 2017 Academy Awards for </w:t>
      </w:r>
      <w:r w:rsidRPr="1AF80A9D" w:rsidR="00F63652">
        <w:rPr>
          <w:rFonts w:ascii="Trebuchet MS" w:hAnsi="Trebuchet MS" w:eastAsia="Trebuchet MS" w:cs="Trebuchet MS"/>
          <w:b w:val="1"/>
          <w:bCs w:val="1"/>
          <w:rPrChange w:author="Martin Atkinson" w:date="2017-04-21T15:15:31.9269927" w:id="1809824947">
            <w:rPr>
              <w:rFonts w:ascii="Trebuchet MS" w:hAnsi="Trebuchet MS"/>
              <w:b/>
            </w:rPr>
          </w:rPrChange>
        </w:rPr>
        <w:lastRenderedPageBreak/>
        <w:t xml:space="preserve">her work on </w:t>
      </w:r>
      <w:r w:rsidRPr="1AF80A9D" w:rsidR="00F63652">
        <w:rPr>
          <w:rFonts w:ascii="Trebuchet MS" w:hAnsi="Trebuchet MS" w:eastAsia="Trebuchet MS" w:cs="Trebuchet MS"/>
          <w:b w:val="1"/>
          <w:bCs w:val="1"/>
          <w:i w:val="1"/>
          <w:iCs w:val="1"/>
          <w:rPrChange w:author="Martin Atkinson" w:date="2017-04-21T15:15:31.9269927" w:id="976142405">
            <w:rPr>
              <w:rFonts w:ascii="Trebuchet MS" w:hAnsi="Trebuchet MS"/>
              <w:b/>
              <w:i/>
            </w:rPr>
          </w:rPrChange>
        </w:rPr>
        <w:t>Jackie</w:t>
      </w:r>
      <w:r w:rsidRPr="1AF80A9D" w:rsidR="00F63652">
        <w:rPr>
          <w:rFonts w:ascii="Trebuchet MS" w:hAnsi="Trebuchet MS" w:eastAsia="Trebuchet MS" w:cs="Trebuchet MS"/>
          <w:rPrChange w:author="Martin Atkinson" w:date="2017-04-21T15:15:31.9269927" w:id="1067538639">
            <w:rPr>
              <w:rFonts w:ascii="Trebuchet MS" w:hAnsi="Trebuchet MS"/>
            </w:rPr>
          </w:rPrChange>
        </w:rPr>
        <w:t>, making her</w:t>
      </w:r>
      <w:ins w:author="Martin Atkinson" w:date="2017-03-06T16:04:00Z" w:id="6">
        <w:r w:rsidRPr="1AF80A9D" w:rsidR="00DD0525">
          <w:rPr>
            <w:rFonts w:ascii="Trebuchet MS" w:hAnsi="Trebuchet MS" w:eastAsia="Trebuchet MS" w:cs="Trebuchet MS"/>
            <w:rPrChange w:author="Martin Atkinson" w:date="2017-04-21T15:15:31.9269927" w:id="1980399920">
              <w:rPr>
                <w:rFonts w:ascii="Trebuchet MS" w:hAnsi="Trebuchet MS"/>
              </w:rPr>
            </w:rPrChange>
          </w:rPr>
          <w:t xml:space="preserve"> only</w:t>
        </w:r>
      </w:ins>
      <w:r w:rsidRPr="1AF80A9D" w:rsidR="00F63652">
        <w:rPr>
          <w:rFonts w:ascii="Trebuchet MS" w:hAnsi="Trebuchet MS" w:eastAsia="Trebuchet MS" w:cs="Trebuchet MS"/>
          <w:rPrChange w:author="Martin Atkinson" w:date="2017-04-21T15:15:31.9269927" w:id="900387315">
            <w:rPr>
              <w:rFonts w:ascii="Trebuchet MS" w:hAnsi="Trebuchet MS"/>
            </w:rPr>
          </w:rPrChange>
        </w:rPr>
        <w:t xml:space="preserve"> the </w:t>
      </w:r>
      <w:ins w:author="Martin Atkinson" w:date="2017-03-06T16:08:00Z" w:id="7">
        <w:r w:rsidRPr="1AF80A9D" w:rsidR="00DD0525">
          <w:rPr>
            <w:rFonts w:ascii="Trebuchet MS" w:hAnsi="Trebuchet MS" w:eastAsia="Trebuchet MS" w:cs="Trebuchet MS"/>
            <w:rPrChange w:author="Martin Atkinson" w:date="2017-04-21T15:15:31.9269927" w:id="372886105">
              <w:rPr>
                <w:rFonts w:ascii="Trebuchet MS" w:hAnsi="Trebuchet MS"/>
              </w:rPr>
            </w:rPrChange>
          </w:rPr>
          <w:t>fourth</w:t>
        </w:r>
      </w:ins>
      <w:del w:author="Martin Atkinson" w:date="2017-03-06T16:08:00Z" w:id="8">
        <w:r w:rsidRPr="0072076C" w:rsidDel="00DD0525" w:rsidR="00F63652">
          <w:rPr>
            <w:rFonts w:ascii="Trebuchet MS" w:hAnsi="Trebuchet MS"/>
          </w:rPr>
          <w:delText>third</w:delText>
        </w:r>
      </w:del>
      <w:r w:rsidRPr="1AF80A9D" w:rsidR="00F63652">
        <w:rPr>
          <w:rFonts w:ascii="Trebuchet MS" w:hAnsi="Trebuchet MS" w:eastAsia="Trebuchet MS" w:cs="Trebuchet MS"/>
          <w:rPrChange w:author="Martin Atkinson" w:date="2017-04-21T15:15:31.9269927" w:id="635052033">
            <w:rPr>
              <w:rFonts w:ascii="Trebuchet MS" w:hAnsi="Trebuchet MS"/>
            </w:rPr>
          </w:rPrChange>
        </w:rPr>
        <w:t xml:space="preserve"> woman to be nominated as a composer in the scoring category</w:t>
      </w:r>
      <w:ins w:author="Martin Atkinson" w:date="2017-03-06T16:08:00Z" w:id="9">
        <w:r w:rsidRPr="1AF80A9D" w:rsidR="00DD0525">
          <w:rPr>
            <w:rFonts w:ascii="Trebuchet MS" w:hAnsi="Trebuchet MS" w:eastAsia="Trebuchet MS" w:cs="Trebuchet MS"/>
            <w:rPrChange w:author="Martin Atkinson" w:date="2017-04-21T15:15:31.9269927" w:id="308325600">
              <w:rPr>
                <w:rFonts w:ascii="Trebuchet MS" w:hAnsi="Trebuchet MS"/>
              </w:rPr>
            </w:rPrChange>
          </w:rPr>
          <w:t xml:space="preserve">, and the </w:t>
        </w:r>
        <w:r w:rsidRPr="1AF80A9D" w:rsidR="00DD0525">
          <w:rPr>
            <w:rFonts w:ascii="Trebuchet MS" w:hAnsi="Trebuchet MS" w:eastAsia="Trebuchet MS" w:cs="Trebuchet MS"/>
            <w:rPrChange w:author="Martin Atkinson" w:date="2017-04-21T15:15:31.9269927" w:id="359906778">
              <w:rPr>
                <w:rFonts w:ascii="Trebuchet MS" w:hAnsi="Trebuchet MS"/>
              </w:rPr>
            </w:rPrChange>
          </w:rPr>
          <w:t>first woman in nearly two decades</w:t>
        </w:r>
        <w:r w:rsidRPr="1AF80A9D" w:rsidR="00DD0525">
          <w:rPr>
            <w:rFonts w:ascii="Trebuchet MS" w:hAnsi="Trebuchet MS" w:eastAsia="Trebuchet MS" w:cs="Trebuchet MS"/>
            <w:rPrChange w:author="Martin Atkinson" w:date="2017-04-21T15:15:31.9269927" w:id="215936772">
              <w:rPr>
                <w:rFonts w:ascii="Trebuchet MS" w:hAnsi="Trebuchet MS"/>
              </w:rPr>
            </w:rPrChange>
          </w:rPr>
          <w:t>.</w:t>
        </w:r>
      </w:ins>
      <w:del w:author="Martin Atkinson" w:date="2017-03-06T16:08:00Z" w:id="10">
        <w:r w:rsidRPr="0072076C" w:rsidDel="00DD0525" w:rsidR="00F63652">
          <w:rPr>
            <w:rFonts w:ascii="Trebuchet MS" w:hAnsi="Trebuchet MS"/>
          </w:rPr>
          <w:delText>.</w:delText>
        </w:r>
      </w:del>
    </w:p>
    <w:p w:rsidRPr="0072076C" w:rsidR="00553ED2" w:rsidP="007570F6" w:rsidRDefault="00553ED2" w14:paraId="7B766F9D" w14:textId="77777777">
      <w:pPr>
        <w:spacing w:after="0" w:line="276" w:lineRule="auto"/>
        <w:rPr>
          <w:rFonts w:ascii="Trebuchet MS" w:hAnsi="Trebuchet MS"/>
        </w:rPr>
      </w:pPr>
    </w:p>
    <w:p w:rsidRPr="0072076C" w:rsidR="007570F6" w:rsidP="1AF80A9D" w:rsidRDefault="007570F6" w14:paraId="09A4C676" w14:textId="77777777" w14:noSpellErr="1">
      <w:pPr>
        <w:spacing w:after="0" w:line="276" w:lineRule="auto"/>
        <w:rPr>
          <w:rFonts w:ascii="Trebuchet MS" w:hAnsi="Trebuchet MS" w:eastAsia="Trebuchet MS" w:cs="Trebuchet MS"/>
          <w:rPrChange w:author="Martin Atkinson" w:date="2017-04-21T15:15:31.9269927" w:id="1478233383">
            <w:rPr>
              <w:rFonts w:ascii="Trebuchet MS" w:hAnsi="Trebuchet MS"/>
            </w:rPr>
          </w:rPrChange>
        </w:rPr>
        <w:pPrChange w:author="Martin Atkinson" w:date="2017-04-21T15:15:31.9269927" w:id="2082514330">
          <w:pPr/>
        </w:pPrChange>
      </w:pPr>
      <w:r w:rsidRPr="1AF80A9D">
        <w:rPr>
          <w:rFonts w:ascii="Trebuchet MS" w:hAnsi="Trebuchet MS" w:eastAsia="Trebuchet MS" w:cs="Trebuchet MS"/>
          <w:b w:val="1"/>
          <w:bCs w:val="1"/>
          <w:rPrChange w:author="Martin Atkinson" w:date="2017-04-21T15:15:31.9269927" w:id="1935812677">
            <w:rPr>
              <w:rFonts w:ascii="Trebuchet MS" w:hAnsi="Trebuchet MS"/>
              <w:b/>
            </w:rPr>
          </w:rPrChange>
        </w:rPr>
        <w:t xml:space="preserve">New Commission - Mica Levi –  New work for the BBC Concert Orchestra </w:t>
      </w:r>
      <w:r w:rsidRPr="1AF80A9D">
        <w:rPr>
          <w:rFonts w:ascii="Trebuchet MS" w:hAnsi="Trebuchet MS" w:eastAsia="Trebuchet MS" w:cs="Trebuchet MS"/>
          <w:rPrChange w:author="Martin Atkinson" w:date="2017-04-21T15:15:31.9269927" w:id="273329290">
            <w:rPr>
              <w:rFonts w:ascii="Trebuchet MS" w:hAnsi="Trebuchet MS"/>
            </w:rPr>
          </w:rPrChange>
        </w:rPr>
        <w:t>(Commissioned by BBC Concert Orchestra)</w:t>
      </w:r>
    </w:p>
    <w:p w:rsidRPr="0072076C" w:rsidR="007570F6" w:rsidP="1AF80A9D" w:rsidRDefault="007570F6" w14:paraId="115E4A0D" w14:textId="77777777">
      <w:pPr>
        <w:spacing w:after="0" w:line="276" w:lineRule="auto"/>
        <w:rPr>
          <w:rFonts w:ascii="Trebuchet MS" w:hAnsi="Trebuchet MS" w:eastAsia="Trebuchet MS" w:cs="Trebuchet MS"/>
          <w:rPrChange w:author="Martin Atkinson" w:date="2017-04-21T15:15:31.9269927" w:id="1250228066">
            <w:rPr>
              <w:rFonts w:ascii="Trebuchet MS" w:hAnsi="Trebuchet MS"/>
            </w:rPr>
          </w:rPrChange>
        </w:rPr>
        <w:pPrChange w:author="Martin Atkinson" w:date="2017-04-21T15:15:31.9269927" w:id="1114112032">
          <w:pPr/>
        </w:pPrChange>
      </w:pPr>
      <w:r w:rsidRPr="1AF80A9D">
        <w:rPr>
          <w:rFonts w:ascii="Trebuchet MS" w:hAnsi="Trebuchet MS" w:eastAsia="Trebuchet MS" w:cs="Trebuchet MS"/>
          <w:rPrChange w:author="Martin Atkinson" w:date="2017-04-21T15:15:31.9269927" w:id="724466071">
            <w:rPr>
              <w:rFonts w:ascii="Trebuchet MS" w:hAnsi="Trebuchet MS"/>
            </w:rPr>
          </w:rPrChange>
        </w:rPr>
        <w:t xml:space="preserve">Mica Levi is a classically trained singer, songwriter, BAFTA nominated composer and producer who is best known for her band </w:t>
      </w:r>
      <w:proofErr w:type="spellStart"/>
      <w:r w:rsidRPr="1AF80A9D">
        <w:rPr>
          <w:rFonts w:ascii="Trebuchet MS" w:hAnsi="Trebuchet MS" w:eastAsia="Trebuchet MS" w:cs="Trebuchet MS"/>
          <w:rPrChange w:author="Martin Atkinson" w:date="2017-04-21T15:15:31.9269927" w:id="305389012">
            <w:rPr>
              <w:rFonts w:ascii="Trebuchet MS" w:hAnsi="Trebuchet MS"/>
            </w:rPr>
          </w:rPrChange>
        </w:rPr>
        <w:t>Micachu</w:t>
      </w:r>
      <w:proofErr w:type="spellEnd"/>
      <w:r w:rsidRPr="1AF80A9D">
        <w:rPr>
          <w:rFonts w:ascii="Trebuchet MS" w:hAnsi="Trebuchet MS" w:eastAsia="Trebuchet MS" w:cs="Trebuchet MS"/>
          <w:rPrChange w:author="Martin Atkinson" w:date="2017-04-21T15:15:31.9269927" w:id="755313419">
            <w:rPr>
              <w:rFonts w:ascii="Trebuchet MS" w:hAnsi="Trebuchet MS"/>
            </w:rPr>
          </w:rPrChange>
        </w:rPr>
        <w:t xml:space="preserve"> &amp; The Shapes. Mica will write an exciting piece with the BBC Concert Orchestra drawing on and utilising the Orchestra’s huge sound and great power.</w:t>
      </w:r>
    </w:p>
    <w:p w:rsidRPr="0072076C" w:rsidR="007570F6" w:rsidP="007570F6" w:rsidRDefault="007570F6" w14:paraId="694B9C80" w14:textId="77777777">
      <w:pPr>
        <w:spacing w:after="0" w:line="276" w:lineRule="auto"/>
        <w:rPr>
          <w:rFonts w:ascii="Trebuchet MS" w:hAnsi="Trebuchet MS"/>
        </w:rPr>
      </w:pPr>
    </w:p>
    <w:p w:rsidRPr="0072076C" w:rsidR="007570F6" w:rsidP="1AF80A9D" w:rsidRDefault="00FB2FC4" w14:paraId="14BFDB28" w14:textId="77777777" w14:noSpellErr="1">
      <w:pPr>
        <w:spacing w:after="0" w:line="276" w:lineRule="auto"/>
        <w:rPr>
          <w:rFonts w:ascii="Trebuchet MS" w:hAnsi="Trebuchet MS" w:eastAsia="Trebuchet MS" w:cs="Trebuchet MS"/>
          <w:b w:val="1"/>
          <w:bCs w:val="1"/>
          <w:u w:val="single"/>
          <w:rPrChange w:author="Martin Atkinson" w:date="2017-04-21T15:15:31.9269927" w:id="668862983">
            <w:rPr>
              <w:rFonts w:ascii="Trebuchet MS" w:hAnsi="Trebuchet MS"/>
              <w:b/>
              <w:u w:val="single"/>
            </w:rPr>
          </w:rPrChange>
        </w:rPr>
        <w:pPrChange w:author="Martin Atkinson" w:date="2017-04-21T15:15:31.9269927" w:id="1406570900">
          <w:pPr/>
        </w:pPrChange>
      </w:pPr>
      <w:r w:rsidRPr="1AF80A9D">
        <w:rPr>
          <w:rFonts w:ascii="Trebuchet MS" w:hAnsi="Trebuchet MS" w:eastAsia="Trebuchet MS" w:cs="Trebuchet MS"/>
          <w:b w:val="1"/>
          <w:bCs w:val="1"/>
          <w:u w:val="single"/>
          <w:rPrChange w:author="Martin Atkinson" w:date="2017-04-21T15:15:31.9269927" w:id="266897702">
            <w:rPr>
              <w:rFonts w:ascii="Trebuchet MS" w:hAnsi="Trebuchet MS"/>
              <w:b/>
              <w:u w:val="single"/>
            </w:rPr>
          </w:rPrChange>
        </w:rPr>
        <w:t>GAVIN BRYARS</w:t>
      </w:r>
    </w:p>
    <w:p w:rsidRPr="0072076C" w:rsidR="0065276D" w:rsidP="1AF80A9D" w:rsidRDefault="00AE21F9" w14:paraId="1F473C4A" w14:textId="77777777">
      <w:pPr>
        <w:spacing w:after="0" w:line="276" w:lineRule="auto"/>
        <w:rPr>
          <w:rFonts w:ascii="Trebuchet MS" w:hAnsi="Trebuchet MS" w:eastAsia="Trebuchet MS" w:cs="Trebuchet MS"/>
          <w:rPrChange w:author="Martin Atkinson" w:date="2017-04-21T15:15:31.9269927" w:id="791268900">
            <w:rPr>
              <w:rFonts w:ascii="Trebuchet MS" w:hAnsi="Trebuchet MS"/>
            </w:rPr>
          </w:rPrChange>
        </w:rPr>
        <w:pPrChange w:author="Martin Atkinson" w:date="2017-04-21T15:15:31.9269927" w:id="1906847411">
          <w:pPr/>
        </w:pPrChange>
      </w:pPr>
      <w:r w:rsidRPr="1AF80A9D">
        <w:rPr>
          <w:rFonts w:ascii="Trebuchet MS" w:hAnsi="Trebuchet MS" w:eastAsia="Trebuchet MS" w:cs="Trebuchet MS"/>
          <w:rPrChange w:author="Martin Atkinson" w:date="2017-04-21T15:15:31.9269927" w:id="651241266">
            <w:rPr>
              <w:rFonts w:ascii="Trebuchet MS" w:hAnsi="Trebuchet MS"/>
            </w:rPr>
          </w:rPrChange>
        </w:rPr>
        <w:t xml:space="preserve">Gavin </w:t>
      </w:r>
      <w:proofErr w:type="spellStart"/>
      <w:r w:rsidRPr="1AF80A9D">
        <w:rPr>
          <w:rFonts w:ascii="Trebuchet MS" w:hAnsi="Trebuchet MS" w:eastAsia="Trebuchet MS" w:cs="Trebuchet MS"/>
          <w:rPrChange w:author="Martin Atkinson" w:date="2017-04-21T15:15:31.9269927" w:id="852719774">
            <w:rPr>
              <w:rFonts w:ascii="Trebuchet MS" w:hAnsi="Trebuchet MS"/>
            </w:rPr>
          </w:rPrChange>
        </w:rPr>
        <w:t>Bryars</w:t>
      </w:r>
      <w:proofErr w:type="spellEnd"/>
      <w:r w:rsidRPr="1AF80A9D">
        <w:rPr>
          <w:rFonts w:ascii="Trebuchet MS" w:hAnsi="Trebuchet MS" w:eastAsia="Trebuchet MS" w:cs="Trebuchet MS"/>
          <w:rPrChange w:author="Martin Atkinson" w:date="2017-04-21T15:15:31.9269927" w:id="413286188">
            <w:rPr>
              <w:rFonts w:ascii="Trebuchet MS" w:hAnsi="Trebuchet MS"/>
            </w:rPr>
          </w:rPrChange>
        </w:rPr>
        <w:t xml:space="preserve"> was born in Yorkshire in 1943. His first musical reputation was as a jazz bassist working in the early sixties with improvisers Derek Bailey and Tony Oxley. He abandoned improvisation in 1966 and worked for a time in the United States with John Cage. Subsequently he collaborated closely with composers such as Cornelius Cardew and John White. From 1969 to 1978 he taught in departments of Fine Art in Portsmouth and Leicester, and during the time that he taught at Portsmouth College of Art he was instrumental in founding the legendary Portsmouth Sinfonia. He founded the music department at Leicester Polytechnic (later De Montfort University) and was professor of music there from 1986 to 1994</w:t>
      </w:r>
      <w:r w:rsidRPr="1AF80A9D" w:rsidR="00584ADF">
        <w:rPr>
          <w:rFonts w:ascii="Trebuchet MS" w:hAnsi="Trebuchet MS" w:eastAsia="Trebuchet MS" w:cs="Trebuchet MS"/>
          <w:rPrChange w:author="Martin Atkinson" w:date="2017-04-21T15:15:31.9269927" w:id="1897937096">
            <w:rPr>
              <w:rFonts w:ascii="Trebuchet MS" w:hAnsi="Trebuchet MS"/>
            </w:rPr>
          </w:rPrChange>
        </w:rPr>
        <w:t>. H</w:t>
      </w:r>
      <w:r w:rsidRPr="1AF80A9D">
        <w:rPr>
          <w:rFonts w:ascii="Trebuchet MS" w:hAnsi="Trebuchet MS" w:eastAsia="Trebuchet MS" w:cs="Trebuchet MS"/>
          <w:rPrChange w:author="Martin Atkinson" w:date="2017-04-21T15:15:31.9269927" w:id="2109708118">
            <w:rPr>
              <w:rFonts w:ascii="Trebuchet MS" w:hAnsi="Trebuchet MS"/>
            </w:rPr>
          </w:rPrChange>
        </w:rPr>
        <w:t>is first major work as a composer was </w:t>
      </w:r>
      <w:r w:rsidRPr="1AF80A9D">
        <w:rPr>
          <w:rFonts w:ascii="Trebuchet MS" w:hAnsi="Trebuchet MS" w:eastAsia="Trebuchet MS" w:cs="Trebuchet MS"/>
          <w:i w:val="1"/>
          <w:iCs w:val="1"/>
          <w:rPrChange w:author="Martin Atkinson" w:date="2017-04-21T15:15:31.9269927" w:id="1073841178">
            <w:rPr>
              <w:rFonts w:ascii="Trebuchet MS" w:hAnsi="Trebuchet MS"/>
              <w:i/>
              <w:iCs/>
            </w:rPr>
          </w:rPrChange>
        </w:rPr>
        <w:t>The Sinking of the Titanic</w:t>
      </w:r>
      <w:r w:rsidRPr="1AF80A9D">
        <w:rPr>
          <w:rFonts w:ascii="Trebuchet MS" w:hAnsi="Trebuchet MS" w:eastAsia="Trebuchet MS" w:cs="Trebuchet MS"/>
          <w:rPrChange w:author="Martin Atkinson" w:date="2017-04-21T15:15:31.9269927" w:id="627035737">
            <w:rPr>
              <w:rFonts w:ascii="Trebuchet MS" w:hAnsi="Trebuchet MS"/>
            </w:rPr>
          </w:rPrChange>
        </w:rPr>
        <w:t> (1969) originally released on Brian Eno's Obscure label in 1975 and </w:t>
      </w:r>
      <w:r w:rsidRPr="1AF80A9D">
        <w:rPr>
          <w:rFonts w:ascii="Trebuchet MS" w:hAnsi="Trebuchet MS" w:eastAsia="Trebuchet MS" w:cs="Trebuchet MS"/>
          <w:i w:val="1"/>
          <w:iCs w:val="1"/>
          <w:rPrChange w:author="Martin Atkinson" w:date="2017-04-21T15:15:31.9269927" w:id="852620237">
            <w:rPr>
              <w:rFonts w:ascii="Trebuchet MS" w:hAnsi="Trebuchet MS"/>
              <w:i/>
              <w:iCs/>
            </w:rPr>
          </w:rPrChange>
        </w:rPr>
        <w:t>Jesus' Blood Never Failed Me Yet</w:t>
      </w:r>
      <w:r w:rsidRPr="1AF80A9D">
        <w:rPr>
          <w:rFonts w:ascii="Trebuchet MS" w:hAnsi="Trebuchet MS" w:eastAsia="Trebuchet MS" w:cs="Trebuchet MS"/>
          <w:rPrChange w:author="Martin Atkinson" w:date="2017-04-21T15:15:31.9269927" w:id="263784769">
            <w:rPr>
              <w:rFonts w:ascii="Trebuchet MS" w:hAnsi="Trebuchet MS"/>
            </w:rPr>
          </w:rPrChange>
        </w:rPr>
        <w:t xml:space="preserve"> (1971), both famously released in new versions in the 1990s on Point Music label, selling over a quarter of a million copies. </w:t>
      </w:r>
    </w:p>
    <w:p w:rsidRPr="0072076C" w:rsidR="0065276D" w:rsidP="0065276D" w:rsidRDefault="0065276D" w14:paraId="0AE0A38D" w14:textId="77777777">
      <w:pPr>
        <w:spacing w:after="0" w:line="276" w:lineRule="auto"/>
        <w:rPr>
          <w:rFonts w:ascii="Trebuchet MS" w:hAnsi="Trebuchet MS"/>
        </w:rPr>
      </w:pPr>
    </w:p>
    <w:p w:rsidRPr="0072076C" w:rsidR="00AE21F9" w:rsidP="1AF80A9D" w:rsidRDefault="00AE21F9" w14:paraId="66EF0255" w14:textId="77777777">
      <w:pPr>
        <w:spacing w:after="0" w:line="276" w:lineRule="auto"/>
        <w:rPr>
          <w:rFonts w:ascii="Trebuchet MS" w:hAnsi="Trebuchet MS" w:eastAsia="Trebuchet MS" w:cs="Trebuchet MS"/>
          <w:rPrChange w:author="Martin Atkinson" w:date="2017-04-21T15:15:31.9269927" w:id="1736384682">
            <w:rPr>
              <w:rFonts w:ascii="Trebuchet MS" w:hAnsi="Trebuchet MS"/>
            </w:rPr>
          </w:rPrChange>
        </w:rPr>
        <w:pPrChange w:author="Martin Atkinson" w:date="2017-04-21T15:15:31.9269927" w:id="1255663632">
          <w:pPr/>
        </w:pPrChange>
      </w:pPr>
      <w:r w:rsidRPr="1AF80A9D">
        <w:rPr>
          <w:rFonts w:ascii="Trebuchet MS" w:hAnsi="Trebuchet MS" w:eastAsia="Trebuchet MS" w:cs="Trebuchet MS"/>
          <w:rPrChange w:author="Martin Atkinson" w:date="2017-04-21T15:15:31.9269927" w:id="796074959">
            <w:rPr>
              <w:rFonts w:ascii="Trebuchet MS" w:hAnsi="Trebuchet MS"/>
            </w:rPr>
          </w:rPrChange>
        </w:rPr>
        <w:t xml:space="preserve">He has composed prolifically for the theatre and dance as well as for the concert hall and has written four full-length operas. Among Gavin </w:t>
      </w:r>
      <w:proofErr w:type="spellStart"/>
      <w:r w:rsidRPr="1AF80A9D">
        <w:rPr>
          <w:rFonts w:ascii="Trebuchet MS" w:hAnsi="Trebuchet MS" w:eastAsia="Trebuchet MS" w:cs="Trebuchet MS"/>
          <w:rPrChange w:author="Martin Atkinson" w:date="2017-04-21T15:15:31.9269927" w:id="200761365">
            <w:rPr>
              <w:rFonts w:ascii="Trebuchet MS" w:hAnsi="Trebuchet MS"/>
            </w:rPr>
          </w:rPrChange>
        </w:rPr>
        <w:t>Bryars</w:t>
      </w:r>
      <w:proofErr w:type="spellEnd"/>
      <w:r w:rsidRPr="1AF80A9D">
        <w:rPr>
          <w:rFonts w:ascii="Trebuchet MS" w:hAnsi="Trebuchet MS" w:eastAsia="Trebuchet MS" w:cs="Trebuchet MS"/>
          <w:rPrChange w:author="Martin Atkinson" w:date="2017-04-21T15:15:31.9269927" w:id="1073082800">
            <w:rPr>
              <w:rFonts w:ascii="Trebuchet MS" w:hAnsi="Trebuchet MS"/>
            </w:rPr>
          </w:rPrChange>
        </w:rPr>
        <w:t xml:space="preserve">' other works are three string quartets and a great deal of chamber music, much of it for his own ensemble. Orchestral commissions include Bournemouth </w:t>
      </w:r>
      <w:proofErr w:type="spellStart"/>
      <w:r w:rsidRPr="1AF80A9D">
        <w:rPr>
          <w:rFonts w:ascii="Trebuchet MS" w:hAnsi="Trebuchet MS" w:eastAsia="Trebuchet MS" w:cs="Trebuchet MS"/>
          <w:rPrChange w:author="Martin Atkinson" w:date="2017-04-21T15:15:31.9269927" w:id="29850482">
            <w:rPr>
              <w:rFonts w:ascii="Trebuchet MS" w:hAnsi="Trebuchet MS"/>
            </w:rPr>
          </w:rPrChange>
        </w:rPr>
        <w:t>Sinfonietta</w:t>
      </w:r>
      <w:proofErr w:type="spellEnd"/>
      <w:r w:rsidRPr="1AF80A9D">
        <w:rPr>
          <w:rFonts w:ascii="Trebuchet MS" w:hAnsi="Trebuchet MS" w:eastAsia="Trebuchet MS" w:cs="Trebuchet MS"/>
          <w:rPrChange w:author="Martin Atkinson" w:date="2017-04-21T15:15:31.9269927" w:id="1850988963">
            <w:rPr>
              <w:rFonts w:ascii="Trebuchet MS" w:hAnsi="Trebuchet MS"/>
            </w:rPr>
          </w:rPrChange>
        </w:rPr>
        <w:t xml:space="preserve"> (</w:t>
      </w:r>
      <w:r w:rsidRPr="1AF80A9D">
        <w:rPr>
          <w:rFonts w:ascii="Trebuchet MS" w:hAnsi="Trebuchet MS" w:eastAsia="Trebuchet MS" w:cs="Trebuchet MS"/>
          <w:i w:val="1"/>
          <w:iCs w:val="1"/>
          <w:rPrChange w:author="Martin Atkinson" w:date="2017-04-21T15:15:31.9269927" w:id="1503612632">
            <w:rPr>
              <w:rFonts w:ascii="Trebuchet MS" w:hAnsi="Trebuchet MS"/>
              <w:i/>
              <w:iCs/>
            </w:rPr>
          </w:rPrChange>
        </w:rPr>
        <w:t>The Green Ray</w:t>
      </w:r>
      <w:r w:rsidRPr="1AF80A9D">
        <w:rPr>
          <w:rFonts w:ascii="Trebuchet MS" w:hAnsi="Trebuchet MS" w:eastAsia="Trebuchet MS" w:cs="Trebuchet MS"/>
          <w:rPrChange w:author="Martin Atkinson" w:date="2017-04-21T15:15:31.9269927" w:id="1303600089">
            <w:rPr>
              <w:rFonts w:ascii="Trebuchet MS" w:hAnsi="Trebuchet MS"/>
            </w:rPr>
          </w:rPrChange>
        </w:rPr>
        <w:t>, 1991), BBC Symphony Orchestra (</w:t>
      </w:r>
      <w:r w:rsidRPr="1AF80A9D">
        <w:rPr>
          <w:rFonts w:ascii="Trebuchet MS" w:hAnsi="Trebuchet MS" w:eastAsia="Trebuchet MS" w:cs="Trebuchet MS"/>
          <w:i w:val="1"/>
          <w:iCs w:val="1"/>
          <w:rPrChange w:author="Martin Atkinson" w:date="2017-04-21T15:15:31.9269927" w:id="1176738610">
            <w:rPr>
              <w:rFonts w:ascii="Trebuchet MS" w:hAnsi="Trebuchet MS"/>
              <w:i/>
              <w:iCs/>
            </w:rPr>
          </w:rPrChange>
        </w:rPr>
        <w:t>The War in Heaven</w:t>
      </w:r>
      <w:r w:rsidRPr="1AF80A9D">
        <w:rPr>
          <w:rFonts w:ascii="Trebuchet MS" w:hAnsi="Trebuchet MS" w:eastAsia="Trebuchet MS" w:cs="Trebuchet MS"/>
          <w:rPrChange w:author="Martin Atkinson" w:date="2017-04-21T15:15:31.9269927" w:id="1464094216">
            <w:rPr>
              <w:rFonts w:ascii="Trebuchet MS" w:hAnsi="Trebuchet MS"/>
            </w:rPr>
          </w:rPrChange>
        </w:rPr>
        <w:t>, 1993), Primavera Chamber Orchestra (</w:t>
      </w:r>
      <w:r w:rsidRPr="1AF80A9D">
        <w:rPr>
          <w:rFonts w:ascii="Trebuchet MS" w:hAnsi="Trebuchet MS" w:eastAsia="Trebuchet MS" w:cs="Trebuchet MS"/>
          <w:i w:val="1"/>
          <w:iCs w:val="1"/>
          <w:rPrChange w:author="Martin Atkinson" w:date="2017-04-21T15:15:31.9269927" w:id="585738944">
            <w:rPr>
              <w:rFonts w:ascii="Trebuchet MS" w:hAnsi="Trebuchet MS"/>
              <w:i/>
              <w:iCs/>
            </w:rPr>
          </w:rPrChange>
        </w:rPr>
        <w:t xml:space="preserve">The </w:t>
      </w:r>
      <w:proofErr w:type="spellStart"/>
      <w:r w:rsidRPr="1AF80A9D">
        <w:rPr>
          <w:rFonts w:ascii="Trebuchet MS" w:hAnsi="Trebuchet MS" w:eastAsia="Trebuchet MS" w:cs="Trebuchet MS"/>
          <w:i w:val="1"/>
          <w:iCs w:val="1"/>
          <w:rPrChange w:author="Martin Atkinson" w:date="2017-04-21T15:15:31.9269927" w:id="1764787605">
            <w:rPr>
              <w:rFonts w:ascii="Trebuchet MS" w:hAnsi="Trebuchet MS"/>
              <w:i/>
              <w:iCs/>
            </w:rPr>
          </w:rPrChange>
        </w:rPr>
        <w:t>Porazzi</w:t>
      </w:r>
      <w:proofErr w:type="spellEnd"/>
      <w:r w:rsidRPr="1AF80A9D">
        <w:rPr>
          <w:rFonts w:ascii="Trebuchet MS" w:hAnsi="Trebuchet MS" w:eastAsia="Trebuchet MS" w:cs="Trebuchet MS"/>
          <w:i w:val="1"/>
          <w:iCs w:val="1"/>
          <w:rPrChange w:author="Martin Atkinson" w:date="2017-04-21T15:15:31.9269927" w:id="2042901831">
            <w:rPr>
              <w:rFonts w:ascii="Trebuchet MS" w:hAnsi="Trebuchet MS"/>
              <w:i/>
              <w:iCs/>
            </w:rPr>
          </w:rPrChange>
        </w:rPr>
        <w:t xml:space="preserve"> Fragment</w:t>
      </w:r>
      <w:r w:rsidRPr="1AF80A9D">
        <w:rPr>
          <w:rFonts w:ascii="Trebuchet MS" w:hAnsi="Trebuchet MS" w:eastAsia="Trebuchet MS" w:cs="Trebuchet MS"/>
          <w:rPrChange w:author="Martin Atkinson" w:date="2017-04-21T15:15:31.9269927" w:id="144508234">
            <w:rPr>
              <w:rFonts w:ascii="Trebuchet MS" w:hAnsi="Trebuchet MS"/>
            </w:rPr>
          </w:rPrChange>
        </w:rPr>
        <w:t>, 1999, </w:t>
      </w:r>
      <w:r w:rsidRPr="1AF80A9D">
        <w:rPr>
          <w:rFonts w:ascii="Trebuchet MS" w:hAnsi="Trebuchet MS" w:eastAsia="Trebuchet MS" w:cs="Trebuchet MS"/>
          <w:i w:val="1"/>
          <w:iCs w:val="1"/>
          <w:rPrChange w:author="Martin Atkinson" w:date="2017-04-21T15:15:31.9269927" w:id="1079492677">
            <w:rPr>
              <w:rFonts w:ascii="Trebuchet MS" w:hAnsi="Trebuchet MS"/>
              <w:i/>
              <w:iCs/>
            </w:rPr>
          </w:rPrChange>
        </w:rPr>
        <w:t>Violin Concerto</w:t>
      </w:r>
      <w:r w:rsidRPr="1AF80A9D">
        <w:rPr>
          <w:rFonts w:ascii="Trebuchet MS" w:hAnsi="Trebuchet MS" w:eastAsia="Trebuchet MS" w:cs="Trebuchet MS"/>
          <w:rPrChange w:author="Martin Atkinson" w:date="2017-04-21T15:15:31.9269927" w:id="137325123">
            <w:rPr>
              <w:rFonts w:ascii="Trebuchet MS" w:hAnsi="Trebuchet MS"/>
            </w:rPr>
          </w:rPrChange>
        </w:rPr>
        <w:t> 2000), </w:t>
      </w:r>
      <w:r w:rsidRPr="1AF80A9D">
        <w:rPr>
          <w:rFonts w:ascii="Trebuchet MS" w:hAnsi="Trebuchet MS" w:eastAsia="Trebuchet MS" w:cs="Trebuchet MS"/>
          <w:i w:val="1"/>
          <w:iCs w:val="1"/>
          <w:rPrChange w:author="Martin Atkinson" w:date="2017-04-21T15:15:31.9269927" w:id="280091282">
            <w:rPr>
              <w:rFonts w:ascii="Trebuchet MS" w:hAnsi="Trebuchet MS"/>
              <w:i/>
              <w:iCs/>
            </w:rPr>
          </w:rPrChange>
        </w:rPr>
        <w:t>Double Bass Concerto</w:t>
      </w:r>
      <w:r w:rsidRPr="1AF80A9D">
        <w:rPr>
          <w:rFonts w:ascii="Trebuchet MS" w:hAnsi="Trebuchet MS" w:eastAsia="Trebuchet MS" w:cs="Trebuchet MS"/>
          <w:rPrChange w:author="Martin Atkinson" w:date="2017-04-21T15:15:31.9269927" w:id="1991409349">
            <w:rPr>
              <w:rFonts w:ascii="Trebuchet MS" w:hAnsi="Trebuchet MS"/>
            </w:rPr>
          </w:rPrChange>
        </w:rPr>
        <w:t xml:space="preserve"> ("Farewell to St. Petersburg") for Duncan </w:t>
      </w:r>
      <w:proofErr w:type="spellStart"/>
      <w:r w:rsidRPr="1AF80A9D">
        <w:rPr>
          <w:rFonts w:ascii="Trebuchet MS" w:hAnsi="Trebuchet MS" w:eastAsia="Trebuchet MS" w:cs="Trebuchet MS"/>
          <w:rPrChange w:author="Martin Atkinson" w:date="2017-04-21T15:15:31.9269927" w:id="1283400629">
            <w:rPr>
              <w:rFonts w:ascii="Trebuchet MS" w:hAnsi="Trebuchet MS"/>
            </w:rPr>
          </w:rPrChange>
        </w:rPr>
        <w:t>McTier</w:t>
      </w:r>
      <w:proofErr w:type="spellEnd"/>
      <w:r w:rsidRPr="1AF80A9D">
        <w:rPr>
          <w:rFonts w:ascii="Trebuchet MS" w:hAnsi="Trebuchet MS" w:eastAsia="Trebuchet MS" w:cs="Trebuchet MS"/>
          <w:rPrChange w:author="Martin Atkinson" w:date="2017-04-21T15:15:31.9269927" w:id="2047433983">
            <w:rPr>
              <w:rFonts w:ascii="Trebuchet MS" w:hAnsi="Trebuchet MS"/>
            </w:rPr>
          </w:rPrChange>
        </w:rPr>
        <w:t xml:space="preserve"> (2002), London </w:t>
      </w:r>
      <w:proofErr w:type="spellStart"/>
      <w:r w:rsidRPr="1AF80A9D">
        <w:rPr>
          <w:rFonts w:ascii="Trebuchet MS" w:hAnsi="Trebuchet MS" w:eastAsia="Trebuchet MS" w:cs="Trebuchet MS"/>
          <w:rPrChange w:author="Martin Atkinson" w:date="2017-04-21T15:15:31.9269927" w:id="2010733455">
            <w:rPr>
              <w:rFonts w:ascii="Trebuchet MS" w:hAnsi="Trebuchet MS"/>
            </w:rPr>
          </w:rPrChange>
        </w:rPr>
        <w:t>Sinfonietta</w:t>
      </w:r>
      <w:proofErr w:type="spellEnd"/>
      <w:r w:rsidRPr="1AF80A9D">
        <w:rPr>
          <w:rFonts w:ascii="Trebuchet MS" w:hAnsi="Trebuchet MS" w:eastAsia="Trebuchet MS" w:cs="Trebuchet MS"/>
          <w:rPrChange w:author="Martin Atkinson" w:date="2017-04-21T15:15:31.9269927" w:id="1542927245">
            <w:rPr>
              <w:rFonts w:ascii="Trebuchet MS" w:hAnsi="Trebuchet MS"/>
            </w:rPr>
          </w:rPrChange>
        </w:rPr>
        <w:t xml:space="preserve"> (2004). He has written three "songbooks", the first settin</w:t>
      </w:r>
      <w:del w:author="Martin Atkinson" w:date="2017-03-06T16:22:00Z" w:id="11">
        <w:r w:rsidRPr="0072076C" w:rsidDel="00600744">
          <w:rPr>
            <w:rFonts w:ascii="Trebuchet MS" w:hAnsi="Trebuchet MS"/>
          </w:rPr>
          <w:delText xml:space="preserve"> </w:delText>
        </w:r>
      </w:del>
      <w:r w:rsidRPr="1AF80A9D">
        <w:rPr>
          <w:rFonts w:ascii="Trebuchet MS" w:hAnsi="Trebuchet MS" w:eastAsia="Trebuchet MS" w:cs="Trebuchet MS"/>
          <w:rPrChange w:author="Martin Atkinson" w:date="2017-04-21T15:15:31.9269927" w:id="307279422">
            <w:rPr>
              <w:rFonts w:ascii="Trebuchet MS" w:hAnsi="Trebuchet MS"/>
            </w:rPr>
          </w:rPrChange>
        </w:rPr>
        <w:t xml:space="preserve">g the poetry of </w:t>
      </w:r>
      <w:proofErr w:type="spellStart"/>
      <w:r w:rsidRPr="1AF80A9D">
        <w:rPr>
          <w:rFonts w:ascii="Trebuchet MS" w:hAnsi="Trebuchet MS" w:eastAsia="Trebuchet MS" w:cs="Trebuchet MS"/>
          <w:rPrChange w:author="Martin Atkinson" w:date="2017-04-21T15:15:31.9269927" w:id="1808451386">
            <w:rPr>
              <w:rFonts w:ascii="Trebuchet MS" w:hAnsi="Trebuchet MS"/>
            </w:rPr>
          </w:rPrChange>
        </w:rPr>
        <w:t>Etel</w:t>
      </w:r>
      <w:proofErr w:type="spellEnd"/>
      <w:r w:rsidRPr="1AF80A9D">
        <w:rPr>
          <w:rFonts w:ascii="Trebuchet MS" w:hAnsi="Trebuchet MS" w:eastAsia="Trebuchet MS" w:cs="Trebuchet MS"/>
          <w:rPrChange w:author="Martin Atkinson" w:date="2017-04-21T15:15:31.9269927" w:id="1329158654">
            <w:rPr>
              <w:rFonts w:ascii="Trebuchet MS" w:hAnsi="Trebuchet MS"/>
            </w:rPr>
          </w:rPrChange>
        </w:rPr>
        <w:t xml:space="preserve"> Adnan, the second setting Blake Morrison and the third, setting the poetry (both English and French) of Samuel Beckett written for the Samuel Beckett Happy Days Festival, performed by his ensemble with his daughter </w:t>
      </w:r>
      <w:proofErr w:type="spellStart"/>
      <w:r w:rsidRPr="1AF80A9D">
        <w:rPr>
          <w:rFonts w:ascii="Trebuchet MS" w:hAnsi="Trebuchet MS" w:eastAsia="Trebuchet MS" w:cs="Trebuchet MS"/>
          <w:rPrChange w:author="Martin Atkinson" w:date="2017-04-21T15:15:31.9269927" w:id="47667541">
            <w:rPr>
              <w:rFonts w:ascii="Trebuchet MS" w:hAnsi="Trebuchet MS"/>
            </w:rPr>
          </w:rPrChange>
        </w:rPr>
        <w:t>Orlanda</w:t>
      </w:r>
      <w:proofErr w:type="spellEnd"/>
      <w:r w:rsidRPr="1AF80A9D">
        <w:rPr>
          <w:rFonts w:ascii="Trebuchet MS" w:hAnsi="Trebuchet MS" w:eastAsia="Trebuchet MS" w:cs="Trebuchet MS"/>
          <w:rPrChange w:author="Martin Atkinson" w:date="2017-04-21T15:15:31.9269927" w:id="2107083564">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884598584">
            <w:rPr>
              <w:rFonts w:ascii="Trebuchet MS" w:hAnsi="Trebuchet MS"/>
            </w:rPr>
          </w:rPrChange>
        </w:rPr>
        <w:t>Bryars</w:t>
      </w:r>
      <w:proofErr w:type="spellEnd"/>
      <w:r w:rsidRPr="1AF80A9D">
        <w:rPr>
          <w:rFonts w:ascii="Trebuchet MS" w:hAnsi="Trebuchet MS" w:eastAsia="Trebuchet MS" w:cs="Trebuchet MS"/>
          <w:rPrChange w:author="Martin Atkinson" w:date="2017-04-21T15:15:31.9269927" w:id="346101129">
            <w:rPr>
              <w:rFonts w:ascii="Trebuchet MS" w:hAnsi="Trebuchet MS"/>
            </w:rPr>
          </w:rPrChange>
        </w:rPr>
        <w:t xml:space="preserve"> and counter tenor James Cave.</w:t>
      </w:r>
      <w:r w:rsidRPr="1AF80A9D" w:rsidR="001F2A5E">
        <w:rPr>
          <w:rFonts w:ascii="Trebuchet MS" w:hAnsi="Trebuchet MS" w:eastAsia="Trebuchet MS" w:cs="Trebuchet MS"/>
          <w:rPrChange w:author="Martin Atkinson" w:date="2017-04-21T15:15:31.9269927" w:id="1433549247">
            <w:rPr>
              <w:rFonts w:ascii="Trebuchet MS" w:hAnsi="Trebuchet MS"/>
            </w:rPr>
          </w:rPrChange>
        </w:rPr>
        <w:t xml:space="preserve"> Considered one of the world’s greatest living composers.</w:t>
      </w:r>
    </w:p>
    <w:p w:rsidRPr="0072076C" w:rsidR="0065276D" w:rsidP="00AE21F9" w:rsidRDefault="0065276D" w14:paraId="7A3953DD" w14:textId="77777777">
      <w:pPr>
        <w:spacing w:after="0" w:line="276" w:lineRule="auto"/>
        <w:rPr>
          <w:rFonts w:ascii="Trebuchet MS" w:hAnsi="Trebuchet MS"/>
        </w:rPr>
      </w:pPr>
    </w:p>
    <w:p w:rsidRPr="0072076C" w:rsidR="0065276D" w:rsidP="1AF80A9D" w:rsidRDefault="001F2A5E" w14:paraId="04532F16" w14:textId="77777777">
      <w:pPr>
        <w:spacing w:after="0" w:line="276" w:lineRule="auto"/>
        <w:rPr>
          <w:rFonts w:ascii="Trebuchet MS" w:hAnsi="Trebuchet MS" w:eastAsia="Trebuchet MS" w:cs="Trebuchet MS"/>
          <w:rPrChange w:author="Martin Atkinson" w:date="2017-04-21T15:15:31.9269927" w:id="818444419">
            <w:rPr>
              <w:rFonts w:ascii="Trebuchet MS" w:hAnsi="Trebuchet MS"/>
            </w:rPr>
          </w:rPrChange>
        </w:rPr>
        <w:pPrChange w:author="Martin Atkinson" w:date="2017-04-21T15:15:31.9269927" w:id="1972382995">
          <w:pPr/>
        </w:pPrChange>
      </w:pPr>
      <w:r w:rsidRPr="1AF80A9D">
        <w:rPr>
          <w:rFonts w:ascii="Trebuchet MS" w:hAnsi="Trebuchet MS" w:eastAsia="Trebuchet MS" w:cs="Trebuchet MS"/>
          <w:rPrChange w:author="Martin Atkinson" w:date="2017-04-21T15:15:31.9269927" w:id="1944887376">
            <w:rPr>
              <w:rFonts w:ascii="Trebuchet MS" w:hAnsi="Trebuchet MS"/>
            </w:rPr>
          </w:rPrChange>
        </w:rPr>
        <w:t xml:space="preserve">Most recent release was in late 2016 – the Fifth Century CD, a big piece for saxophone quartet and choir with words taken from the 17th-century English mystic Thomas </w:t>
      </w:r>
      <w:proofErr w:type="spellStart"/>
      <w:r w:rsidRPr="1AF80A9D">
        <w:rPr>
          <w:rFonts w:ascii="Trebuchet MS" w:hAnsi="Trebuchet MS" w:eastAsia="Trebuchet MS" w:cs="Trebuchet MS"/>
          <w:rPrChange w:author="Martin Atkinson" w:date="2017-04-21T15:15:31.9269927" w:id="1144543777">
            <w:rPr>
              <w:rFonts w:ascii="Trebuchet MS" w:hAnsi="Trebuchet MS"/>
            </w:rPr>
          </w:rPrChange>
        </w:rPr>
        <w:t>Traherne</w:t>
      </w:r>
      <w:proofErr w:type="spellEnd"/>
      <w:r w:rsidRPr="1AF80A9D">
        <w:rPr>
          <w:rFonts w:ascii="Trebuchet MS" w:hAnsi="Trebuchet MS" w:eastAsia="Trebuchet MS" w:cs="Trebuchet MS"/>
          <w:rPrChange w:author="Martin Atkinson" w:date="2017-04-21T15:15:31.9269927" w:id="513965526">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682158424">
            <w:rPr>
              <w:rFonts w:ascii="Trebuchet MS" w:hAnsi="Trebuchet MS"/>
            </w:rPr>
          </w:rPrChange>
        </w:rPr>
        <w:t>Bryars</w:t>
      </w:r>
      <w:proofErr w:type="spellEnd"/>
      <w:r w:rsidRPr="1AF80A9D" w:rsidR="0065276D">
        <w:rPr>
          <w:rFonts w:ascii="Trebuchet MS" w:hAnsi="Trebuchet MS" w:eastAsia="Trebuchet MS" w:cs="Trebuchet MS"/>
          <w:rPrChange w:author="Martin Atkinson" w:date="2017-04-21T15:15:31.9269927" w:id="1881752965">
            <w:rPr>
              <w:rFonts w:ascii="Trebuchet MS" w:hAnsi="Trebuchet MS"/>
            </w:rPr>
          </w:rPrChange>
        </w:rPr>
        <w:t xml:space="preserve"> featured on the front cover of </w:t>
      </w:r>
      <w:r w:rsidRPr="1AF80A9D" w:rsidR="008F1DDA">
        <w:rPr>
          <w:rFonts w:ascii="Trebuchet MS" w:hAnsi="Trebuchet MS" w:eastAsia="Trebuchet MS" w:cs="Trebuchet MS"/>
          <w:rPrChange w:author="Martin Atkinson" w:date="2017-04-21T15:15:31.9269927" w:id="1798866918">
            <w:rPr>
              <w:rFonts w:ascii="Trebuchet MS" w:hAnsi="Trebuchet MS"/>
            </w:rPr>
          </w:rPrChange>
        </w:rPr>
        <w:t xml:space="preserve">US’s </w:t>
      </w:r>
      <w:r w:rsidRPr="1AF80A9D" w:rsidR="0065276D">
        <w:rPr>
          <w:rFonts w:ascii="Trebuchet MS" w:hAnsi="Trebuchet MS" w:eastAsia="Trebuchet MS" w:cs="Trebuchet MS"/>
          <w:rPrChange w:author="Martin Atkinson" w:date="2017-04-21T15:15:31.9269927" w:id="275538530">
            <w:rPr>
              <w:rFonts w:ascii="Trebuchet MS" w:hAnsi="Trebuchet MS"/>
            </w:rPr>
          </w:rPrChange>
        </w:rPr>
        <w:t>Rolling Stone magazine with Carla Bley in late 2016 marking the a</w:t>
      </w:r>
      <w:r w:rsidRPr="1AF80A9D" w:rsidR="008F1DDA">
        <w:rPr>
          <w:rFonts w:ascii="Trebuchet MS" w:hAnsi="Trebuchet MS" w:eastAsia="Trebuchet MS" w:cs="Trebuchet MS"/>
          <w:rPrChange w:author="Martin Atkinson" w:date="2017-04-21T15:15:31.9269927" w:id="1051808103">
            <w:rPr>
              <w:rFonts w:ascii="Trebuchet MS" w:hAnsi="Trebuchet MS"/>
            </w:rPr>
          </w:rPrChange>
        </w:rPr>
        <w:t>nn</w:t>
      </w:r>
      <w:r w:rsidRPr="1AF80A9D" w:rsidR="0065276D">
        <w:rPr>
          <w:rFonts w:ascii="Trebuchet MS" w:hAnsi="Trebuchet MS" w:eastAsia="Trebuchet MS" w:cs="Trebuchet MS"/>
          <w:rPrChange w:author="Martin Atkinson" w:date="2017-04-21T15:15:31.9269927" w:id="1894099081">
            <w:rPr>
              <w:rFonts w:ascii="Trebuchet MS" w:hAnsi="Trebuchet MS"/>
            </w:rPr>
          </w:rPrChange>
        </w:rPr>
        <w:t>ounc</w:t>
      </w:r>
      <w:r w:rsidRPr="1AF80A9D" w:rsidR="008F1DDA">
        <w:rPr>
          <w:rFonts w:ascii="Trebuchet MS" w:hAnsi="Trebuchet MS" w:eastAsia="Trebuchet MS" w:cs="Trebuchet MS"/>
          <w:rPrChange w:author="Martin Atkinson" w:date="2017-04-21T15:15:31.9269927" w:id="1957995590">
            <w:rPr>
              <w:rFonts w:ascii="Trebuchet MS" w:hAnsi="Trebuchet MS"/>
            </w:rPr>
          </w:rPrChange>
        </w:rPr>
        <w:t>e</w:t>
      </w:r>
      <w:r w:rsidRPr="1AF80A9D" w:rsidR="0065276D">
        <w:rPr>
          <w:rFonts w:ascii="Trebuchet MS" w:hAnsi="Trebuchet MS" w:eastAsia="Trebuchet MS" w:cs="Trebuchet MS"/>
          <w:rPrChange w:author="Martin Atkinson" w:date="2017-04-21T15:15:31.9269927" w:id="1237642739">
            <w:rPr>
              <w:rFonts w:ascii="Trebuchet MS" w:hAnsi="Trebuchet MS"/>
            </w:rPr>
          </w:rPrChange>
        </w:rPr>
        <w:t>ment of the 2017 Big Ears festival</w:t>
      </w:r>
      <w:r w:rsidRPr="1AF80A9D">
        <w:rPr>
          <w:rFonts w:ascii="Trebuchet MS" w:hAnsi="Trebuchet MS" w:eastAsia="Trebuchet MS" w:cs="Trebuchet MS"/>
          <w:rPrChange w:author="Martin Atkinson" w:date="2017-04-21T15:15:31.9269927" w:id="1352252414">
            <w:rPr>
              <w:rFonts w:ascii="Trebuchet MS" w:hAnsi="Trebuchet MS"/>
            </w:rPr>
          </w:rPrChange>
        </w:rPr>
        <w:t xml:space="preserve"> programme</w:t>
      </w:r>
      <w:r w:rsidRPr="1AF80A9D" w:rsidR="0065276D">
        <w:rPr>
          <w:rFonts w:ascii="Trebuchet MS" w:hAnsi="Trebuchet MS" w:eastAsia="Trebuchet MS" w:cs="Trebuchet MS"/>
          <w:rPrChange w:author="Martin Atkinson" w:date="2017-04-21T15:15:31.9269927" w:id="820831956">
            <w:rPr>
              <w:rFonts w:ascii="Trebuchet MS" w:hAnsi="Trebuchet MS"/>
            </w:rPr>
          </w:rPrChange>
        </w:rPr>
        <w:t>, an international art and music festival held in late March in Tennessee.</w:t>
      </w:r>
      <w:r w:rsidRPr="1AF80A9D" w:rsidR="008F1DDA">
        <w:rPr>
          <w:rFonts w:ascii="Trebuchet MS" w:hAnsi="Trebuchet MS" w:eastAsia="Trebuchet MS" w:cs="Trebuchet MS"/>
          <w:rPrChange w:author="Martin Atkinson" w:date="2017-04-21T15:15:31.9269927" w:id="1033937308">
            <w:rPr>
              <w:rFonts w:ascii="Trebuchet MS" w:hAnsi="Trebuchet MS"/>
            </w:rPr>
          </w:rPrChange>
        </w:rPr>
        <w:t xml:space="preserve"> </w:t>
      </w:r>
      <w:proofErr w:type="spellStart"/>
      <w:r w:rsidRPr="1AF80A9D" w:rsidR="008F1DDA">
        <w:rPr>
          <w:rFonts w:ascii="Trebuchet MS" w:hAnsi="Trebuchet MS" w:eastAsia="Trebuchet MS" w:cs="Trebuchet MS"/>
          <w:rPrChange w:author="Martin Atkinson" w:date="2017-04-21T15:15:31.9269927" w:id="957301590">
            <w:rPr>
              <w:rFonts w:ascii="Trebuchet MS" w:hAnsi="Trebuchet MS"/>
            </w:rPr>
          </w:rPrChange>
        </w:rPr>
        <w:t xml:space="preserve">Bryars</w:t>
      </w:r>
      <w:proofErr w:type="spellEnd"/>
      <w:r w:rsidRPr="1AF80A9D" w:rsidR="008F1DDA">
        <w:rPr>
          <w:rFonts w:ascii="Trebuchet MS" w:hAnsi="Trebuchet MS" w:eastAsia="Trebuchet MS" w:cs="Trebuchet MS"/>
          <w:rPrChange w:author="Martin Atkinson" w:date="2017-04-21T15:15:31.9269927" w:id="268777954">
            <w:rPr>
              <w:rFonts w:ascii="Trebuchet MS" w:hAnsi="Trebuchet MS"/>
            </w:rPr>
          </w:rPrChange>
        </w:rPr>
        <w:t xml:space="preserve"> and his ensemble will be making their first-ever American appearance.</w:t>
      </w:r>
    </w:p>
    <w:p w:rsidRPr="0072076C" w:rsidR="00AE21F9" w:rsidP="00AE21F9" w:rsidRDefault="00AE21F9" w14:paraId="064224C1" w14:textId="77777777">
      <w:pPr>
        <w:spacing w:after="0" w:line="276" w:lineRule="auto"/>
        <w:rPr>
          <w:rFonts w:ascii="Trebuchet MS" w:hAnsi="Trebuchet MS"/>
          <w:noProof/>
          <w:lang w:eastAsia="en-GB"/>
        </w:rPr>
      </w:pPr>
    </w:p>
    <w:p w:rsidRPr="0072076C" w:rsidR="004E7F85" w:rsidP="1AF80A9D" w:rsidRDefault="00853A35" w14:paraId="3288B7B6" w14:textId="77777777">
      <w:pPr>
        <w:spacing w:after="0" w:line="276" w:lineRule="auto"/>
        <w:rPr>
          <w:rFonts w:ascii="Trebuchet MS" w:hAnsi="Trebuchet MS" w:eastAsia="Trebuchet MS" w:cs="Trebuchet MS"/>
          <w:rPrChange w:author="Martin Atkinson" w:date="2017-04-21T15:15:31.9269927" w:id="2129666588">
            <w:rPr>
              <w:rFonts w:ascii="Trebuchet MS" w:hAnsi="Trebuchet MS"/>
            </w:rPr>
          </w:rPrChange>
        </w:rPr>
        <w:pPrChange w:author="Martin Atkinson" w:date="2017-04-21T15:15:31.9269927" w:id="1891389046">
          <w:pPr/>
        </w:pPrChange>
      </w:pPr>
      <w:r w:rsidRPr="1AF80A9D">
        <w:rPr>
          <w:rFonts w:ascii="Trebuchet MS" w:hAnsi="Trebuchet MS" w:eastAsia="Trebuchet MS" w:cs="Trebuchet MS"/>
          <w:b w:val="1"/>
          <w:bCs w:val="1"/>
          <w:rPrChange w:author="Martin Atkinson" w:date="2017-04-21T15:15:31.9269927" w:id="793749896">
            <w:rPr>
              <w:rFonts w:ascii="Trebuchet MS" w:hAnsi="Trebuchet MS"/>
              <w:b/>
            </w:rPr>
          </w:rPrChange>
        </w:rPr>
        <w:t xml:space="preserve">New Commission - </w:t>
      </w:r>
      <w:r w:rsidRPr="1AF80A9D" w:rsidR="004E7F85">
        <w:rPr>
          <w:rFonts w:ascii="Trebuchet MS" w:hAnsi="Trebuchet MS" w:eastAsia="Trebuchet MS" w:cs="Trebuchet MS"/>
          <w:b w:val="1"/>
          <w:bCs w:val="1"/>
          <w:rPrChange w:author="Martin Atkinson" w:date="2017-04-21T15:15:31.9269927" w:id="783110035">
            <w:rPr>
              <w:rFonts w:ascii="Trebuchet MS" w:hAnsi="Trebuchet MS"/>
              <w:b/>
            </w:rPr>
          </w:rPrChange>
        </w:rPr>
        <w:t xml:space="preserve">Gavin </w:t>
      </w:r>
      <w:proofErr w:type="spellStart"/>
      <w:r w:rsidRPr="1AF80A9D" w:rsidR="004E7F85">
        <w:rPr>
          <w:rFonts w:ascii="Trebuchet MS" w:hAnsi="Trebuchet MS" w:eastAsia="Trebuchet MS" w:cs="Trebuchet MS"/>
          <w:b w:val="1"/>
          <w:bCs w:val="1"/>
          <w:rPrChange w:author="Martin Atkinson" w:date="2017-04-21T15:15:31.9269927" w:id="1716703255">
            <w:rPr>
              <w:rFonts w:ascii="Trebuchet MS" w:hAnsi="Trebuchet MS"/>
              <w:b/>
            </w:rPr>
          </w:rPrChange>
        </w:rPr>
        <w:t xml:space="preserve">Bryars</w:t>
      </w:r>
      <w:proofErr w:type="spellEnd"/>
      <w:r w:rsidRPr="1AF80A9D" w:rsidR="004E7F85">
        <w:rPr>
          <w:rFonts w:ascii="Trebuchet MS" w:hAnsi="Trebuchet MS" w:eastAsia="Trebuchet MS" w:cs="Trebuchet MS"/>
          <w:b w:val="1"/>
          <w:bCs w:val="1"/>
          <w:rPrChange w:author="Martin Atkinson" w:date="2017-04-21T15:15:31.9269927" w:id="363834433">
            <w:rPr>
              <w:rFonts w:ascii="Trebuchet MS" w:hAnsi="Trebuchet MS"/>
              <w:b/>
            </w:rPr>
          </w:rPrChange>
        </w:rPr>
        <w:t xml:space="preserve"> – </w:t>
      </w:r>
      <w:proofErr w:type="spellStart"/>
      <w:r w:rsidRPr="1AF80A9D" w:rsidR="004E7F85">
        <w:rPr>
          <w:rFonts w:ascii="Trebuchet MS" w:hAnsi="Trebuchet MS" w:eastAsia="Trebuchet MS" w:cs="Trebuchet MS"/>
          <w:b w:val="1"/>
          <w:bCs w:val="1"/>
          <w:i w:val="1"/>
          <w:iCs w:val="1"/>
          <w:rPrChange w:author="Martin Atkinson" w:date="2017-04-21T15:15:31.9269927" w:id="928019092">
            <w:rPr>
              <w:rFonts w:ascii="Trebuchet MS" w:hAnsi="Trebuchet MS"/>
              <w:b/>
              <w:i/>
            </w:rPr>
          </w:rPrChange>
        </w:rPr>
        <w:t>Winestead</w:t>
      </w:r>
      <w:proofErr w:type="spellEnd"/>
      <w:r w:rsidRPr="1AF80A9D">
        <w:rPr>
          <w:rFonts w:ascii="Trebuchet MS" w:hAnsi="Trebuchet MS" w:eastAsia="Trebuchet MS" w:cs="Trebuchet MS"/>
          <w:b w:val="1"/>
          <w:bCs w:val="1"/>
          <w:i w:val="1"/>
          <w:iCs w:val="1"/>
          <w:rPrChange w:author="Martin Atkinson" w:date="2017-04-21T15:15:31.9269927" w:id="363920166">
            <w:rPr>
              <w:rFonts w:ascii="Trebuchet MS" w:hAnsi="Trebuchet MS"/>
              <w:b/>
              <w:i/>
            </w:rPr>
          </w:rPrChange>
        </w:rPr>
        <w:t xml:space="preserve"> </w:t>
      </w:r>
      <w:r w:rsidRPr="1AF80A9D">
        <w:rPr>
          <w:rFonts w:ascii="Trebuchet MS" w:hAnsi="Trebuchet MS" w:eastAsia="Trebuchet MS" w:cs="Trebuchet MS"/>
          <w:rPrChange w:author="Martin Atkinson" w:date="2017-04-21T15:15:31.9269927" w:id="488795537">
            <w:rPr>
              <w:rFonts w:ascii="Trebuchet MS" w:hAnsi="Trebuchet MS"/>
            </w:rPr>
          </w:rPrChange>
        </w:rPr>
        <w:t>(</w:t>
      </w:r>
      <w:r w:rsidRPr="1AF80A9D" w:rsidR="004E7F85">
        <w:rPr>
          <w:rFonts w:ascii="Trebuchet MS" w:hAnsi="Trebuchet MS" w:eastAsia="Trebuchet MS" w:cs="Trebuchet MS"/>
          <w:rPrChange w:author="Martin Atkinson" w:date="2017-04-21T15:15:31.9269927" w:id="539793626">
            <w:rPr>
              <w:rFonts w:ascii="Trebuchet MS" w:hAnsi="Trebuchet MS"/>
            </w:rPr>
          </w:rPrChange>
        </w:rPr>
        <w:t>Commissioned by Opera North</w:t>
      </w:r>
      <w:r w:rsidRPr="1AF80A9D">
        <w:rPr>
          <w:rFonts w:ascii="Trebuchet MS" w:hAnsi="Trebuchet MS" w:eastAsia="Trebuchet MS" w:cs="Trebuchet MS"/>
          <w:rPrChange w:author="Martin Atkinson" w:date="2017-04-21T15:15:31.9269927" w:id="1891407793">
            <w:rPr>
              <w:rFonts w:ascii="Trebuchet MS" w:hAnsi="Trebuchet MS"/>
            </w:rPr>
          </w:rPrChange>
        </w:rPr>
        <w:t>)</w:t>
      </w:r>
    </w:p>
    <w:p w:rsidRPr="0072076C" w:rsidR="004E7F85" w:rsidP="1AF80A9D" w:rsidRDefault="004E7F85" w14:paraId="41FC926A" w14:textId="77777777">
      <w:pPr>
        <w:spacing w:after="0" w:line="276" w:lineRule="auto"/>
        <w:rPr>
          <w:rFonts w:ascii="Trebuchet MS" w:hAnsi="Trebuchet MS" w:eastAsia="Trebuchet MS" w:cs="Trebuchet MS"/>
          <w:rPrChange w:author="Martin Atkinson" w:date="2017-04-21T15:15:31.9269927" w:id="628708011">
            <w:rPr>
              <w:rFonts w:ascii="Trebuchet MS" w:hAnsi="Trebuchet MS"/>
            </w:rPr>
          </w:rPrChange>
        </w:rPr>
        <w:pPrChange w:author="Martin Atkinson" w:date="2017-04-21T15:15:31.9269927" w:id="1715870819">
          <w:pPr/>
        </w:pPrChange>
      </w:pPr>
      <w:r w:rsidRPr="1AF80A9D">
        <w:rPr>
          <w:rFonts w:ascii="Trebuchet MS" w:hAnsi="Trebuchet MS" w:eastAsia="Trebuchet MS" w:cs="Trebuchet MS"/>
          <w:rPrChange w:author="Martin Atkinson" w:date="2017-04-21T15:15:31.9269927" w:id="619014048">
            <w:rPr>
              <w:rFonts w:ascii="Trebuchet MS" w:hAnsi="Trebuchet MS"/>
            </w:rPr>
          </w:rPrChange>
        </w:rPr>
        <w:t xml:space="preserve">Born in Yorkshire Gavin </w:t>
      </w:r>
      <w:proofErr w:type="spellStart"/>
      <w:r w:rsidRPr="1AF80A9D">
        <w:rPr>
          <w:rFonts w:ascii="Trebuchet MS" w:hAnsi="Trebuchet MS" w:eastAsia="Trebuchet MS" w:cs="Trebuchet MS"/>
          <w:rPrChange w:author="Martin Atkinson" w:date="2017-04-21T15:15:31.9269927" w:id="957498960">
            <w:rPr>
              <w:rFonts w:ascii="Trebuchet MS" w:hAnsi="Trebuchet MS"/>
            </w:rPr>
          </w:rPrChange>
        </w:rPr>
        <w:t xml:space="preserve">Bryars</w:t>
      </w:r>
      <w:proofErr w:type="spellEnd"/>
      <w:r w:rsidRPr="1AF80A9D">
        <w:rPr>
          <w:rFonts w:ascii="Trebuchet MS" w:hAnsi="Trebuchet MS" w:eastAsia="Trebuchet MS" w:cs="Trebuchet MS"/>
          <w:rPrChange w:author="Martin Atkinson" w:date="2017-04-21T15:15:31.9269927" w:id="1890673010">
            <w:rPr>
              <w:rFonts w:ascii="Trebuchet MS" w:hAnsi="Trebuchet MS"/>
            </w:rPr>
          </w:rPrChange>
        </w:rPr>
        <w:t xml:space="preserve"> has been described as a composer ‘who falls under no category’ and since 2006 he has been collaborating with Opera North on numerous </w:t>
      </w:r>
      <w:r w:rsidRPr="1AF80A9D">
        <w:rPr>
          <w:rFonts w:ascii="Trebuchet MS" w:hAnsi="Trebuchet MS" w:eastAsia="Trebuchet MS" w:cs="Trebuchet MS"/>
          <w:rPrChange w:author="Martin Atkinson" w:date="2017-04-21T15:15:31.9269927" w:id="1875193181">
            <w:rPr>
              <w:rFonts w:ascii="Trebuchet MS" w:hAnsi="Trebuchet MS"/>
            </w:rPr>
          </w:rPrChange>
        </w:rPr>
        <w:lastRenderedPageBreak/>
        <w:t xml:space="preserve">projects.  Inspired by the eerie, flat landscape east of Hull towards the North Sea, </w:t>
      </w:r>
      <w:proofErr w:type="spellStart"/>
      <w:r w:rsidRPr="1AF80A9D">
        <w:rPr>
          <w:rFonts w:ascii="Trebuchet MS" w:hAnsi="Trebuchet MS" w:eastAsia="Trebuchet MS" w:cs="Trebuchet MS"/>
          <w:b w:val="1"/>
          <w:bCs w:val="1"/>
          <w:i w:val="1"/>
          <w:iCs w:val="1"/>
          <w:rPrChange w:author="Martin Atkinson" w:date="2017-04-21T15:15:31.9269927" w:id="1477558959">
            <w:rPr>
              <w:rFonts w:ascii="Trebuchet MS" w:hAnsi="Trebuchet MS"/>
              <w:b/>
              <w:i/>
            </w:rPr>
          </w:rPrChange>
        </w:rPr>
        <w:t>Winestead</w:t>
      </w:r>
      <w:proofErr w:type="spellEnd"/>
      <w:r w:rsidRPr="1AF80A9D">
        <w:rPr>
          <w:rFonts w:ascii="Trebuchet MS" w:hAnsi="Trebuchet MS" w:eastAsia="Trebuchet MS" w:cs="Trebuchet MS"/>
          <w:rPrChange w:author="Martin Atkinson" w:date="2017-04-21T15:15:31.9269927" w:id="1967383876">
            <w:rPr>
              <w:rFonts w:ascii="Trebuchet MS" w:hAnsi="Trebuchet MS"/>
            </w:rPr>
          </w:rPrChange>
        </w:rPr>
        <w:t xml:space="preserve"> sees the composer Gavin </w:t>
      </w:r>
      <w:proofErr w:type="spellStart"/>
      <w:r w:rsidRPr="1AF80A9D">
        <w:rPr>
          <w:rFonts w:ascii="Trebuchet MS" w:hAnsi="Trebuchet MS" w:eastAsia="Trebuchet MS" w:cs="Trebuchet MS"/>
          <w:rPrChange w:author="Martin Atkinson" w:date="2017-04-21T15:15:31.9269927" w:id="898358054">
            <w:rPr>
              <w:rFonts w:ascii="Trebuchet MS" w:hAnsi="Trebuchet MS"/>
            </w:rPr>
          </w:rPrChange>
        </w:rPr>
        <w:t xml:space="preserve">Bryars</w:t>
      </w:r>
      <w:proofErr w:type="spellEnd"/>
      <w:r w:rsidRPr="1AF80A9D">
        <w:rPr>
          <w:rFonts w:ascii="Trebuchet MS" w:hAnsi="Trebuchet MS" w:eastAsia="Trebuchet MS" w:cs="Trebuchet MS"/>
          <w:rPrChange w:author="Martin Atkinson" w:date="2017-04-21T15:15:31.9269927" w:id="1778026355">
            <w:rPr>
              <w:rFonts w:ascii="Trebuchet MS" w:hAnsi="Trebuchet MS"/>
            </w:rPr>
          </w:rPrChange>
        </w:rPr>
        <w:t xml:space="preserve">, originally from Goole, returning to his East Yorkshire roots in his first work directly inspired by his birthplace. He will also draw on the life and poetry of Andrew Marvell (1621-1678), the metaphysical poet who was born and raised in the Holderness region. When a young man of just 19, Marvell may have witnessed his father drowning as he tried to cross the Humber. The new commission will take two iterations; one a sound installation in the church at </w:t>
      </w:r>
      <w:proofErr w:type="spellStart"/>
      <w:r w:rsidRPr="1AF80A9D">
        <w:rPr>
          <w:rFonts w:ascii="Trebuchet MS" w:hAnsi="Trebuchet MS" w:eastAsia="Trebuchet MS" w:cs="Trebuchet MS"/>
          <w:rPrChange w:author="Martin Atkinson" w:date="2017-04-21T15:15:31.9269927" w:id="397334253">
            <w:rPr>
              <w:rFonts w:ascii="Trebuchet MS" w:hAnsi="Trebuchet MS"/>
            </w:rPr>
          </w:rPrChange>
        </w:rPr>
        <w:t xml:space="preserve">Winestead</w:t>
      </w:r>
      <w:proofErr w:type="spellEnd"/>
      <w:r w:rsidRPr="1AF80A9D">
        <w:rPr>
          <w:rFonts w:ascii="Trebuchet MS" w:hAnsi="Trebuchet MS" w:eastAsia="Trebuchet MS" w:cs="Trebuchet MS"/>
          <w:rPrChange w:author="Martin Atkinson" w:date="2017-04-21T15:15:31.9269927" w:id="403055805">
            <w:rPr>
              <w:rFonts w:ascii="Trebuchet MS" w:hAnsi="Trebuchet MS"/>
            </w:rPr>
          </w:rPrChange>
        </w:rPr>
        <w:t xml:space="preserve"> where Marvell’s father was the rector; and the second a live performance by an ensemble of musicians and possibly one singer. The piece will also be screened online by Opera North and Hull 2017 UK City of Culture.</w:t>
      </w:r>
    </w:p>
    <w:p w:rsidRPr="0072076C" w:rsidR="006508B1" w:rsidP="00DA1709" w:rsidRDefault="006508B1" w14:paraId="1189C96C" w14:textId="77777777">
      <w:pPr>
        <w:spacing w:after="0" w:line="276" w:lineRule="auto"/>
        <w:rPr>
          <w:rFonts w:ascii="Trebuchet MS" w:hAnsi="Trebuchet MS"/>
          <w:b/>
        </w:rPr>
      </w:pPr>
    </w:p>
    <w:p w:rsidRPr="0072076C" w:rsidR="004F4200" w:rsidP="1AF80A9D" w:rsidRDefault="008250F6" w14:paraId="6E00F0B3" w14:textId="77777777" w14:noSpellErr="1">
      <w:pPr>
        <w:spacing w:after="0" w:line="276" w:lineRule="auto"/>
        <w:rPr>
          <w:rFonts w:ascii="Trebuchet MS" w:hAnsi="Trebuchet MS" w:eastAsia="Trebuchet MS" w:cs="Trebuchet MS"/>
          <w:b w:val="1"/>
          <w:bCs w:val="1"/>
          <w:u w:val="single"/>
          <w:rPrChange w:author="Martin Atkinson" w:date="2017-04-21T15:15:31.9269927" w:id="153334902">
            <w:rPr>
              <w:rFonts w:ascii="Trebuchet MS" w:hAnsi="Trebuchet MS"/>
              <w:b/>
              <w:u w:val="single"/>
            </w:rPr>
          </w:rPrChange>
        </w:rPr>
        <w:pPrChange w:author="Martin Atkinson" w:date="2017-04-21T15:15:31.9269927" w:id="52737865">
          <w:pPr/>
        </w:pPrChange>
      </w:pPr>
      <w:r w:rsidRPr="1AF80A9D">
        <w:rPr>
          <w:rFonts w:ascii="Trebuchet MS" w:hAnsi="Trebuchet MS" w:eastAsia="Trebuchet MS" w:cs="Trebuchet MS"/>
          <w:b w:val="1"/>
          <w:bCs w:val="1"/>
          <w:u w:val="single"/>
          <w:rPrChange w:author="Martin Atkinson" w:date="2017-04-21T15:15:31.9269927" w:id="231592526">
            <w:rPr>
              <w:rFonts w:ascii="Trebuchet MS" w:hAnsi="Trebuchet MS"/>
              <w:b/>
              <w:u w:val="single"/>
            </w:rPr>
          </w:rPrChange>
        </w:rPr>
        <w:t>ELIZA CARTHY</w:t>
      </w:r>
    </w:p>
    <w:p w:rsidRPr="0072076C" w:rsidR="009E77A1" w:rsidP="1AF80A9D" w:rsidRDefault="009E77A1" w14:paraId="351EF345" w14:textId="77777777">
      <w:pPr>
        <w:spacing w:after="0" w:line="276" w:lineRule="auto"/>
        <w:rPr>
          <w:rFonts w:ascii="Trebuchet MS" w:hAnsi="Trebuchet MS" w:eastAsia="Trebuchet MS" w:cs="Trebuchet MS"/>
          <w:rPrChange w:author="Martin Atkinson" w:date="2017-04-21T15:15:31.9269927" w:id="295221346">
            <w:rPr>
              <w:rFonts w:ascii="Trebuchet MS" w:hAnsi="Trebuchet MS"/>
            </w:rPr>
          </w:rPrChange>
        </w:rPr>
        <w:pPrChange w:author="Martin Atkinson" w:date="2017-04-21T15:15:31.9269927" w:id="1237849598">
          <w:pPr/>
        </w:pPrChange>
      </w:pPr>
      <w:r w:rsidRPr="1AF80A9D">
        <w:rPr>
          <w:rFonts w:ascii="Trebuchet MS" w:hAnsi="Trebuchet MS" w:eastAsia="Trebuchet MS" w:cs="Trebuchet MS"/>
          <w:rPrChange w:author="Martin Atkinson" w:date="2017-04-21T15:15:31.9269927" w:id="305284506">
            <w:rPr>
              <w:rFonts w:ascii="Trebuchet MS" w:hAnsi="Trebuchet MS"/>
            </w:rPr>
          </w:rPrChange>
        </w:rPr>
        <w:t xml:space="preserve">If there is one musician who embodies the dynamism and vitality of the current English folk revival, it’s Eliza </w:t>
      </w:r>
      <w:proofErr w:type="spellStart"/>
      <w:r w:rsidRPr="1AF80A9D">
        <w:rPr>
          <w:rFonts w:ascii="Trebuchet MS" w:hAnsi="Trebuchet MS" w:eastAsia="Trebuchet MS" w:cs="Trebuchet MS"/>
          <w:rPrChange w:author="Martin Atkinson" w:date="2017-04-21T15:15:31.9269927" w:id="1102510655">
            <w:rPr>
              <w:rFonts w:ascii="Trebuchet MS" w:hAnsi="Trebuchet MS"/>
            </w:rPr>
          </w:rPrChange>
        </w:rPr>
        <w:t>Carthy</w:t>
      </w:r>
      <w:proofErr w:type="spellEnd"/>
      <w:r w:rsidRPr="1AF80A9D">
        <w:rPr>
          <w:rFonts w:ascii="Trebuchet MS" w:hAnsi="Trebuchet MS" w:eastAsia="Trebuchet MS" w:cs="Trebuchet MS"/>
          <w:rPrChange w:author="Martin Atkinson" w:date="2017-04-21T15:15:31.9269927" w:id="987619430">
            <w:rPr>
              <w:rFonts w:ascii="Trebuchet MS" w:hAnsi="Trebuchet MS"/>
            </w:rPr>
          </w:rPrChange>
        </w:rPr>
        <w:t>. Beloved of staunch traditionalists and iconoclasts alike, Eliza’s music effortlessly crosses boundaries of genre and style. Whether performing a centuries-old ballad or a self-written song, her powerful, nuanced voice, fiercely beautiful fiddle playing and mesmerizing live performances have influenced a whole generation of young musicians.</w:t>
      </w:r>
    </w:p>
    <w:p w:rsidRPr="0072076C" w:rsidR="009E77A1" w:rsidP="009E77A1" w:rsidRDefault="009E77A1" w14:paraId="7F677BCC" w14:textId="77777777">
      <w:pPr>
        <w:spacing w:after="0" w:line="276" w:lineRule="auto"/>
        <w:rPr>
          <w:rFonts w:ascii="Trebuchet MS" w:hAnsi="Trebuchet MS"/>
        </w:rPr>
      </w:pPr>
    </w:p>
    <w:p w:rsidRPr="0072076C" w:rsidR="009E77A1" w:rsidP="1AF80A9D" w:rsidRDefault="009E77A1" w14:paraId="40054A3A" w14:textId="77777777">
      <w:pPr>
        <w:spacing w:after="0" w:line="276" w:lineRule="auto"/>
        <w:rPr>
          <w:rFonts w:ascii="Trebuchet MS" w:hAnsi="Trebuchet MS" w:eastAsia="Trebuchet MS" w:cs="Trebuchet MS"/>
          <w:rPrChange w:author="Martin Atkinson" w:date="2017-04-21T15:15:31.9269927" w:id="1494453376">
            <w:rPr>
              <w:rFonts w:ascii="Trebuchet MS" w:hAnsi="Trebuchet MS"/>
            </w:rPr>
          </w:rPrChange>
        </w:rPr>
        <w:pPrChange w:author="Martin Atkinson" w:date="2017-04-21T15:15:31.9269927" w:id="1624542880">
          <w:pPr/>
        </w:pPrChange>
      </w:pPr>
      <w:r w:rsidRPr="1AF80A9D">
        <w:rPr>
          <w:rFonts w:ascii="Trebuchet MS" w:hAnsi="Trebuchet MS" w:eastAsia="Trebuchet MS" w:cs="Trebuchet MS"/>
          <w:rPrChange w:author="Martin Atkinson" w:date="2017-04-21T15:15:31.9269927" w:id="1838305610">
            <w:rPr>
              <w:rFonts w:ascii="Trebuchet MS" w:hAnsi="Trebuchet MS"/>
            </w:rPr>
          </w:rPrChange>
        </w:rPr>
        <w:t xml:space="preserve">Born into a formidable musical dynasty, Eliza grew up steeped in the folk traditions of England. Her mother Norma was one of The </w:t>
      </w:r>
      <w:proofErr w:type="spellStart"/>
      <w:r w:rsidRPr="1AF80A9D">
        <w:rPr>
          <w:rFonts w:ascii="Trebuchet MS" w:hAnsi="Trebuchet MS" w:eastAsia="Trebuchet MS" w:cs="Trebuchet MS"/>
          <w:rPrChange w:author="Martin Atkinson" w:date="2017-04-21T15:15:31.9269927" w:id="66154165">
            <w:rPr>
              <w:rFonts w:ascii="Trebuchet MS" w:hAnsi="Trebuchet MS"/>
            </w:rPr>
          </w:rPrChange>
        </w:rPr>
        <w:t>Watersons</w:t>
      </w:r>
      <w:proofErr w:type="spellEnd"/>
      <w:r w:rsidRPr="1AF80A9D">
        <w:rPr>
          <w:rFonts w:ascii="Trebuchet MS" w:hAnsi="Trebuchet MS" w:eastAsia="Trebuchet MS" w:cs="Trebuchet MS"/>
          <w:rPrChange w:author="Martin Atkinson" w:date="2017-04-21T15:15:31.9269927" w:id="521201781">
            <w:rPr>
              <w:rFonts w:ascii="Trebuchet MS" w:hAnsi="Trebuchet MS"/>
            </w:rPr>
          </w:rPrChange>
        </w:rPr>
        <w:t xml:space="preserve">, whose tight harmony arrangements of traditional songs became one of the defining sounds of the 1960s folk revival. Her father, Martin </w:t>
      </w:r>
      <w:proofErr w:type="spellStart"/>
      <w:r w:rsidRPr="1AF80A9D">
        <w:rPr>
          <w:rFonts w:ascii="Trebuchet MS" w:hAnsi="Trebuchet MS" w:eastAsia="Trebuchet MS" w:cs="Trebuchet MS"/>
          <w:rPrChange w:author="Martin Atkinson" w:date="2017-04-21T15:15:31.9269927" w:id="639799351">
            <w:rPr>
              <w:rFonts w:ascii="Trebuchet MS" w:hAnsi="Trebuchet MS"/>
            </w:rPr>
          </w:rPrChange>
        </w:rPr>
        <w:t>Carthy</w:t>
      </w:r>
      <w:proofErr w:type="spellEnd"/>
      <w:r w:rsidRPr="1AF80A9D">
        <w:rPr>
          <w:rFonts w:ascii="Trebuchet MS" w:hAnsi="Trebuchet MS" w:eastAsia="Trebuchet MS" w:cs="Trebuchet MS"/>
          <w:rPrChange w:author="Martin Atkinson" w:date="2017-04-21T15:15:31.9269927" w:id="953274647">
            <w:rPr>
              <w:rFonts w:ascii="Trebuchet MS" w:hAnsi="Trebuchet MS"/>
            </w:rPr>
          </w:rPrChange>
        </w:rPr>
        <w:t xml:space="preserve">, is a hugely significant singer and guitarist, who influenced the likes of Bob Dylan and Paul Simon. Bursting onto the scene in the early 90s and championed from an early age by the likes of John Peel, Andy Kershaw, Billy Bragg and Glastonbury founder Michael </w:t>
      </w:r>
      <w:proofErr w:type="spellStart"/>
      <w:r w:rsidRPr="1AF80A9D">
        <w:rPr>
          <w:rFonts w:ascii="Trebuchet MS" w:hAnsi="Trebuchet MS" w:eastAsia="Trebuchet MS" w:cs="Trebuchet MS"/>
          <w:rPrChange w:author="Martin Atkinson" w:date="2017-04-21T15:15:31.9269927" w:id="1686444024">
            <w:rPr>
              <w:rFonts w:ascii="Trebuchet MS" w:hAnsi="Trebuchet MS"/>
            </w:rPr>
          </w:rPrChange>
        </w:rPr>
        <w:t>Eavis</w:t>
      </w:r>
      <w:proofErr w:type="spellEnd"/>
      <w:r w:rsidRPr="1AF80A9D">
        <w:rPr>
          <w:rFonts w:ascii="Trebuchet MS" w:hAnsi="Trebuchet MS" w:eastAsia="Trebuchet MS" w:cs="Trebuchet MS"/>
          <w:rPrChange w:author="Martin Atkinson" w:date="2017-04-21T15:15:31.9269927" w:id="1581052943">
            <w:rPr>
              <w:rFonts w:ascii="Trebuchet MS" w:hAnsi="Trebuchet MS"/>
            </w:rPr>
          </w:rPrChange>
        </w:rPr>
        <w:t xml:space="preserve">, Eliza has rarely stood still artistically. Eliza’s musical knowledge and ability is also well respected outside of the folk world: she has been a judge at both the Q Awards and the Ivor </w:t>
      </w:r>
      <w:proofErr w:type="spellStart"/>
      <w:r w:rsidRPr="1AF80A9D">
        <w:rPr>
          <w:rFonts w:ascii="Trebuchet MS" w:hAnsi="Trebuchet MS" w:eastAsia="Trebuchet MS" w:cs="Trebuchet MS"/>
          <w:rPrChange w:author="Martin Atkinson" w:date="2017-04-21T15:15:31.9269927" w:id="216524685">
            <w:rPr>
              <w:rFonts w:ascii="Trebuchet MS" w:hAnsi="Trebuchet MS"/>
            </w:rPr>
          </w:rPrChange>
        </w:rPr>
        <w:t>Novello</w:t>
      </w:r>
      <w:proofErr w:type="spellEnd"/>
      <w:r w:rsidRPr="1AF80A9D">
        <w:rPr>
          <w:rFonts w:ascii="Trebuchet MS" w:hAnsi="Trebuchet MS" w:eastAsia="Trebuchet MS" w:cs="Trebuchet MS"/>
          <w:rPrChange w:author="Martin Atkinson" w:date="2017-04-21T15:15:31.9269927" w:id="150045360">
            <w:rPr>
              <w:rFonts w:ascii="Trebuchet MS" w:hAnsi="Trebuchet MS"/>
            </w:rPr>
          </w:rPrChange>
        </w:rPr>
        <w:t xml:space="preserve"> Awards, and in 2005 co-presented the BBC Radio 3 World Music Awards with Benjamin Zephaniah. Her achievements have been acknowledged with numerous BBC Radio 2 Folk Awards, two Mercury Prize nominations, and in 2003 she was the first English traditional musician to be nominated for a BBC Radio 3 Award for World Music.</w:t>
      </w:r>
      <w:r w:rsidRPr="1AF80A9D" w:rsidR="00362276">
        <w:rPr>
          <w:rFonts w:ascii="Trebuchet MS" w:hAnsi="Trebuchet MS" w:eastAsia="Trebuchet MS" w:cs="Trebuchet MS"/>
          <w:rPrChange w:author="Martin Atkinson" w:date="2017-04-21T15:15:31.9269927" w:id="193362887">
            <w:rPr>
              <w:rFonts w:ascii="Trebuchet MS" w:hAnsi="Trebuchet MS"/>
            </w:rPr>
          </w:rPrChange>
        </w:rPr>
        <w:t xml:space="preserve"> She has collaborated with numerous musicians working in different genres, including Paul Weller, Jools Holland, jazz legend Bill </w:t>
      </w:r>
      <w:proofErr w:type="spellStart"/>
      <w:r w:rsidRPr="1AF80A9D" w:rsidR="00362276">
        <w:rPr>
          <w:rFonts w:ascii="Trebuchet MS" w:hAnsi="Trebuchet MS" w:eastAsia="Trebuchet MS" w:cs="Trebuchet MS"/>
          <w:rPrChange w:author="Martin Atkinson" w:date="2017-04-21T15:15:31.9269927" w:id="1341959339">
            <w:rPr>
              <w:rFonts w:ascii="Trebuchet MS" w:hAnsi="Trebuchet MS"/>
            </w:rPr>
          </w:rPrChange>
        </w:rPr>
        <w:t xml:space="preserve">Frisell</w:t>
      </w:r>
      <w:proofErr w:type="spellEnd"/>
      <w:r w:rsidRPr="1AF80A9D" w:rsidR="00362276">
        <w:rPr>
          <w:rFonts w:ascii="Trebuchet MS" w:hAnsi="Trebuchet MS" w:eastAsia="Trebuchet MS" w:cs="Trebuchet MS"/>
          <w:rPrChange w:author="Martin Atkinson" w:date="2017-04-21T15:15:31.9269927" w:id="2054942772">
            <w:rPr>
              <w:rFonts w:ascii="Trebuchet MS" w:hAnsi="Trebuchet MS"/>
            </w:rPr>
          </w:rPrChange>
        </w:rPr>
        <w:t xml:space="preserve">, seminal Scots Latin/trad fusion band Salsa </w:t>
      </w:r>
      <w:proofErr w:type="spellStart"/>
      <w:r w:rsidRPr="1AF80A9D" w:rsidR="00362276">
        <w:rPr>
          <w:rFonts w:ascii="Trebuchet MS" w:hAnsi="Trebuchet MS" w:eastAsia="Trebuchet MS" w:cs="Trebuchet MS"/>
          <w:rPrChange w:author="Martin Atkinson" w:date="2017-04-21T15:15:31.9269927" w:id="293355589">
            <w:rPr>
              <w:rFonts w:ascii="Trebuchet MS" w:hAnsi="Trebuchet MS"/>
            </w:rPr>
          </w:rPrChange>
        </w:rPr>
        <w:t xml:space="preserve">Celtica</w:t>
      </w:r>
      <w:proofErr w:type="spellEnd"/>
      <w:r w:rsidRPr="1AF80A9D" w:rsidR="00362276">
        <w:rPr>
          <w:rFonts w:ascii="Trebuchet MS" w:hAnsi="Trebuchet MS" w:eastAsia="Trebuchet MS" w:cs="Trebuchet MS"/>
          <w:rPrChange w:author="Martin Atkinson" w:date="2017-04-21T15:15:31.9269927" w:id="1307902704">
            <w:rPr>
              <w:rFonts w:ascii="Trebuchet MS" w:hAnsi="Trebuchet MS"/>
            </w:rPr>
          </w:rPrChange>
        </w:rPr>
        <w:t xml:space="preserve">, Finnish Lord of the Rings composers </w:t>
      </w:r>
      <w:proofErr w:type="spellStart"/>
      <w:r w:rsidRPr="1AF80A9D" w:rsidR="00362276">
        <w:rPr>
          <w:rFonts w:ascii="Trebuchet MS" w:hAnsi="Trebuchet MS" w:eastAsia="Trebuchet MS" w:cs="Trebuchet MS"/>
          <w:rPrChange w:author="Martin Atkinson" w:date="2017-04-21T15:15:31.9269927" w:id="1275085033">
            <w:rPr>
              <w:rFonts w:ascii="Trebuchet MS" w:hAnsi="Trebuchet MS"/>
            </w:rPr>
          </w:rPrChange>
        </w:rPr>
        <w:t xml:space="preserve">Vartinna</w:t>
      </w:r>
      <w:proofErr w:type="spellEnd"/>
      <w:r w:rsidRPr="1AF80A9D" w:rsidR="00362276">
        <w:rPr>
          <w:rFonts w:ascii="Trebuchet MS" w:hAnsi="Trebuchet MS" w:eastAsia="Trebuchet MS" w:cs="Trebuchet MS"/>
          <w:rPrChange w:author="Martin Atkinson" w:date="2017-04-21T15:15:31.9269927" w:id="1000496630">
            <w:rPr>
              <w:rFonts w:ascii="Trebuchet MS" w:hAnsi="Trebuchet MS"/>
            </w:rPr>
          </w:rPrChange>
        </w:rPr>
        <w:t xml:space="preserve">, Joan Baez, Cerys Matthews, 90s dance pioneers Red Snapper and many more.</w:t>
      </w:r>
    </w:p>
    <w:p w:rsidRPr="0072076C" w:rsidR="009E77A1" w:rsidP="009E77A1" w:rsidRDefault="009E77A1" w14:paraId="25FD7C7F" w14:textId="77777777">
      <w:pPr>
        <w:spacing w:after="0" w:line="276" w:lineRule="auto"/>
        <w:rPr>
          <w:rFonts w:ascii="Trebuchet MS" w:hAnsi="Trebuchet MS"/>
        </w:rPr>
      </w:pPr>
    </w:p>
    <w:p w:rsidRPr="0072076C" w:rsidR="00362276" w:rsidP="1AF80A9D" w:rsidRDefault="009E77A1" w14:paraId="089DDD6C" w14:textId="77777777">
      <w:pPr>
        <w:spacing w:after="0" w:line="276" w:lineRule="auto"/>
        <w:rPr>
          <w:rFonts w:ascii="Trebuchet MS" w:hAnsi="Trebuchet MS" w:eastAsia="Trebuchet MS" w:cs="Trebuchet MS"/>
          <w:rPrChange w:author="Martin Atkinson" w:date="2017-04-21T15:15:31.9269927" w:id="1422515230">
            <w:rPr>
              <w:rFonts w:ascii="Trebuchet MS" w:hAnsi="Trebuchet MS"/>
            </w:rPr>
          </w:rPrChange>
        </w:rPr>
        <w:pPrChange w:author="Martin Atkinson" w:date="2017-04-21T15:15:31.9269927" w:id="1071173469">
          <w:pPr/>
        </w:pPrChange>
      </w:pPr>
      <w:r w:rsidRPr="1AF80A9D">
        <w:rPr>
          <w:rFonts w:ascii="Trebuchet MS" w:hAnsi="Trebuchet MS" w:eastAsia="Trebuchet MS" w:cs="Trebuchet MS"/>
          <w:rPrChange w:author="Martin Atkinson" w:date="2017-04-21T15:15:31.9269927" w:id="1490756644">
            <w:rPr>
              <w:rFonts w:ascii="Trebuchet MS" w:hAnsi="Trebuchet MS"/>
            </w:rPr>
          </w:rPrChange>
        </w:rPr>
        <w:t xml:space="preserve">Eliza </w:t>
      </w:r>
      <w:r w:rsidRPr="1AF80A9D" w:rsidR="00362276">
        <w:rPr>
          <w:rFonts w:ascii="Trebuchet MS" w:hAnsi="Trebuchet MS" w:eastAsia="Trebuchet MS" w:cs="Trebuchet MS"/>
          <w:rPrChange w:author="Martin Atkinson" w:date="2017-04-21T15:15:31.9269927" w:id="1214037079">
            <w:rPr>
              <w:rFonts w:ascii="Trebuchet MS" w:hAnsi="Trebuchet MS"/>
            </w:rPr>
          </w:rPrChange>
        </w:rPr>
        <w:t xml:space="preserve">was </w:t>
      </w:r>
      <w:r w:rsidRPr="1AF80A9D" w:rsidR="005A3B82">
        <w:rPr>
          <w:rFonts w:ascii="Trebuchet MS" w:hAnsi="Trebuchet MS" w:eastAsia="Trebuchet MS" w:cs="Trebuchet MS"/>
          <w:rPrChange w:author="Martin Atkinson" w:date="2017-04-21T15:15:31.9269927" w:id="58943536">
            <w:rPr>
              <w:rFonts w:ascii="Trebuchet MS" w:hAnsi="Trebuchet MS"/>
            </w:rPr>
          </w:rPrChange>
        </w:rPr>
        <w:t xml:space="preserve">appointed </w:t>
      </w:r>
      <w:proofErr w:type="spellStart"/>
      <w:r w:rsidRPr="1AF80A9D">
        <w:rPr>
          <w:rFonts w:ascii="Trebuchet MS" w:hAnsi="Trebuchet MS" w:eastAsia="Trebuchet MS" w:cs="Trebuchet MS"/>
          <w:rPrChange w:author="Martin Atkinson" w:date="2017-04-21T15:15:31.9269927" w:id="638235246">
            <w:rPr>
              <w:rFonts w:ascii="Trebuchet MS" w:hAnsi="Trebuchet MS"/>
            </w:rPr>
          </w:rPrChange>
        </w:rPr>
        <w:t>Folkworks</w:t>
      </w:r>
      <w:proofErr w:type="spellEnd"/>
      <w:r w:rsidRPr="1AF80A9D">
        <w:rPr>
          <w:rFonts w:ascii="Trebuchet MS" w:hAnsi="Trebuchet MS" w:eastAsia="Trebuchet MS" w:cs="Trebuchet MS"/>
          <w:rPrChange w:author="Martin Atkinson" w:date="2017-04-21T15:15:31.9269927" w:id="421110166">
            <w:rPr>
              <w:rFonts w:ascii="Trebuchet MS" w:hAnsi="Trebuchet MS"/>
            </w:rPr>
          </w:rPrChange>
        </w:rPr>
        <w:t xml:space="preserve"> Artistic Associate at The Sage Gateshead</w:t>
      </w:r>
      <w:r w:rsidRPr="1AF80A9D" w:rsidR="00362276">
        <w:rPr>
          <w:rFonts w:ascii="Trebuchet MS" w:hAnsi="Trebuchet MS" w:eastAsia="Trebuchet MS" w:cs="Trebuchet MS"/>
          <w:rPrChange w:author="Martin Atkinson" w:date="2017-04-21T15:15:31.9269927" w:id="1569327190">
            <w:rPr>
              <w:rFonts w:ascii="Trebuchet MS" w:hAnsi="Trebuchet MS"/>
            </w:rPr>
          </w:rPrChange>
        </w:rPr>
        <w:t xml:space="preserve"> </w:t>
      </w:r>
      <w:r w:rsidRPr="1AF80A9D" w:rsidR="005A3B82">
        <w:rPr>
          <w:rFonts w:ascii="Trebuchet MS" w:hAnsi="Trebuchet MS" w:eastAsia="Trebuchet MS" w:cs="Trebuchet MS"/>
          <w:rPrChange w:author="Martin Atkinson" w:date="2017-04-21T15:15:31.9269927" w:id="165041885">
            <w:rPr>
              <w:rFonts w:ascii="Trebuchet MS" w:hAnsi="Trebuchet MS"/>
            </w:rPr>
          </w:rPrChange>
        </w:rPr>
        <w:t>in 2014</w:t>
      </w:r>
      <w:r w:rsidRPr="1AF80A9D">
        <w:rPr>
          <w:rFonts w:ascii="Trebuchet MS" w:hAnsi="Trebuchet MS" w:eastAsia="Trebuchet MS" w:cs="Trebuchet MS"/>
          <w:rPrChange w:author="Martin Atkinson" w:date="2017-04-21T15:15:31.9269927" w:id="1214722863">
            <w:rPr>
              <w:rFonts w:ascii="Trebuchet MS" w:hAnsi="Trebuchet MS"/>
            </w:rPr>
          </w:rPrChange>
        </w:rPr>
        <w:t xml:space="preserve">, </w:t>
      </w:r>
      <w:r w:rsidRPr="1AF80A9D" w:rsidR="00362276">
        <w:rPr>
          <w:rFonts w:ascii="Trebuchet MS" w:hAnsi="Trebuchet MS" w:eastAsia="Trebuchet MS" w:cs="Trebuchet MS"/>
          <w:rPrChange w:author="Martin Atkinson" w:date="2017-04-21T15:15:31.9269927" w:id="1485110729">
            <w:rPr>
              <w:rFonts w:ascii="Trebuchet MS" w:hAnsi="Trebuchet MS"/>
            </w:rPr>
          </w:rPrChange>
        </w:rPr>
        <w:t>a role that involved</w:t>
      </w:r>
      <w:r w:rsidRPr="1AF80A9D">
        <w:rPr>
          <w:rFonts w:ascii="Trebuchet MS" w:hAnsi="Trebuchet MS" w:eastAsia="Trebuchet MS" w:cs="Trebuchet MS"/>
          <w:rPrChange w:author="Martin Atkinson" w:date="2017-04-21T15:15:31.9269927" w:id="210499531">
            <w:rPr>
              <w:rFonts w:ascii="Trebuchet MS" w:hAnsi="Trebuchet MS"/>
            </w:rPr>
          </w:rPrChange>
        </w:rPr>
        <w:t xml:space="preserve"> a number of curated performances, research, education, international collaboration, and large-scale legacy projects. </w:t>
      </w:r>
      <w:r w:rsidRPr="1AF80A9D" w:rsidR="004A37BA">
        <w:rPr>
          <w:rFonts w:ascii="Trebuchet MS" w:hAnsi="Trebuchet MS" w:eastAsia="Trebuchet MS" w:cs="Trebuchet MS"/>
          <w:rPrChange w:author="Martin Atkinson" w:date="2017-04-21T15:15:31.9269927" w:id="875281227">
            <w:rPr>
              <w:rFonts w:ascii="Trebuchet MS" w:hAnsi="Trebuchet MS"/>
            </w:rPr>
          </w:rPrChange>
        </w:rPr>
        <w:t xml:space="preserve">Her latest album, Eliza </w:t>
      </w:r>
      <w:proofErr w:type="spellStart"/>
      <w:r w:rsidRPr="1AF80A9D" w:rsidR="004A37BA">
        <w:rPr>
          <w:rFonts w:ascii="Trebuchet MS" w:hAnsi="Trebuchet MS" w:eastAsia="Trebuchet MS" w:cs="Trebuchet MS"/>
          <w:rPrChange w:author="Martin Atkinson" w:date="2017-04-21T15:15:31.9269927" w:id="58635660">
            <w:rPr>
              <w:rFonts w:ascii="Trebuchet MS" w:hAnsi="Trebuchet MS"/>
            </w:rPr>
          </w:rPrChange>
        </w:rPr>
        <w:t>Carthy</w:t>
      </w:r>
      <w:proofErr w:type="spellEnd"/>
      <w:r w:rsidRPr="1AF80A9D" w:rsidR="004A37BA">
        <w:rPr>
          <w:rFonts w:ascii="Trebuchet MS" w:hAnsi="Trebuchet MS" w:eastAsia="Trebuchet MS" w:cs="Trebuchet MS"/>
          <w:rPrChange w:author="Martin Atkinson" w:date="2017-04-21T15:15:31.9269927" w:id="1533768529">
            <w:rPr>
              <w:rFonts w:ascii="Trebuchet MS" w:hAnsi="Trebuchet MS"/>
            </w:rPr>
          </w:rPrChange>
        </w:rPr>
        <w:t xml:space="preserve"> &amp; The Wayward Band: Big Machine</w:t>
      </w:r>
      <w:r w:rsidRPr="1AF80A9D" w:rsidR="00DB3B15">
        <w:rPr>
          <w:rFonts w:ascii="Trebuchet MS" w:hAnsi="Trebuchet MS" w:eastAsia="Trebuchet MS" w:cs="Trebuchet MS"/>
          <w:rPrChange w:author="Martin Atkinson" w:date="2017-04-21T15:15:31.9269927" w:id="1699657843">
            <w:rPr>
              <w:rFonts w:ascii="Trebuchet MS" w:hAnsi="Trebuchet MS"/>
            </w:rPr>
          </w:rPrChange>
        </w:rPr>
        <w:t>.</w:t>
      </w:r>
      <w:r w:rsidRPr="1AF80A9D" w:rsidR="004A37BA">
        <w:rPr>
          <w:rFonts w:ascii="Trebuchet MS" w:hAnsi="Trebuchet MS" w:eastAsia="Trebuchet MS" w:cs="Trebuchet MS"/>
          <w:rPrChange w:author="Martin Atkinson" w:date="2017-04-21T15:15:31.9269927" w:id="1596186447">
            <w:rPr>
              <w:rFonts w:ascii="Trebuchet MS" w:hAnsi="Trebuchet MS"/>
            </w:rPr>
          </w:rPrChange>
        </w:rPr>
        <w:t xml:space="preserve"> has received critical acclaim</w:t>
      </w:r>
      <w:r w:rsidRPr="1AF80A9D" w:rsidR="009D72F6">
        <w:rPr>
          <w:rFonts w:ascii="Trebuchet MS" w:hAnsi="Trebuchet MS" w:eastAsia="Trebuchet MS" w:cs="Trebuchet MS"/>
          <w:rPrChange w:author="Martin Atkinson" w:date="2017-04-21T15:15:31.9269927" w:id="891816990">
            <w:rPr>
              <w:rFonts w:ascii="Trebuchet MS" w:hAnsi="Trebuchet MS"/>
            </w:rPr>
          </w:rPrChange>
        </w:rPr>
        <w:t xml:space="preserve"> since its </w:t>
      </w:r>
      <w:r w:rsidRPr="1AF80A9D" w:rsidR="00AD055F">
        <w:rPr>
          <w:rFonts w:ascii="Trebuchet MS" w:hAnsi="Trebuchet MS" w:eastAsia="Trebuchet MS" w:cs="Trebuchet MS"/>
          <w:rPrChange w:author="Martin Atkinson" w:date="2017-04-21T15:15:31.9269927" w:id="53083436">
            <w:rPr>
              <w:rFonts w:ascii="Trebuchet MS" w:hAnsi="Trebuchet MS"/>
            </w:rPr>
          </w:rPrChange>
        </w:rPr>
        <w:t xml:space="preserve">release in February </w:t>
      </w:r>
      <w:r w:rsidRPr="1AF80A9D" w:rsidR="009D72F6">
        <w:rPr>
          <w:rFonts w:ascii="Trebuchet MS" w:hAnsi="Trebuchet MS" w:eastAsia="Trebuchet MS" w:cs="Trebuchet MS"/>
          <w:rPrChange w:author="Martin Atkinson" w:date="2017-04-21T15:15:31.9269927" w:id="552859883">
            <w:rPr>
              <w:rFonts w:ascii="Trebuchet MS" w:hAnsi="Trebuchet MS"/>
            </w:rPr>
          </w:rPrChange>
        </w:rPr>
        <w:t>2017</w:t>
      </w:r>
      <w:r w:rsidRPr="1AF80A9D" w:rsidR="004A37BA">
        <w:rPr>
          <w:rFonts w:ascii="Trebuchet MS" w:hAnsi="Trebuchet MS" w:eastAsia="Trebuchet MS" w:cs="Trebuchet MS"/>
          <w:rPrChange w:author="Martin Atkinson" w:date="2017-04-21T15:15:31.9269927" w:id="436297179">
            <w:rPr>
              <w:rFonts w:ascii="Trebuchet MS" w:hAnsi="Trebuchet MS"/>
            </w:rPr>
          </w:rPrChange>
        </w:rPr>
        <w:t xml:space="preserve">. She will be touring throughout 2017 in a variety of musical formats, including with the </w:t>
      </w:r>
      <w:r w:rsidRPr="1AF80A9D" w:rsidR="00495051">
        <w:rPr>
          <w:rFonts w:ascii="Trebuchet MS" w:hAnsi="Trebuchet MS" w:eastAsia="Trebuchet MS" w:cs="Trebuchet MS"/>
          <w:rPrChange w:author="Martin Atkinson" w:date="2017-04-21T15:15:31.9269927" w:id="1250873659">
            <w:rPr>
              <w:rFonts w:ascii="Trebuchet MS" w:hAnsi="Trebuchet MS"/>
            </w:rPr>
          </w:rPrChange>
        </w:rPr>
        <w:t xml:space="preserve">12-piece </w:t>
      </w:r>
      <w:r w:rsidRPr="1AF80A9D" w:rsidR="004A37BA">
        <w:rPr>
          <w:rFonts w:ascii="Trebuchet MS" w:hAnsi="Trebuchet MS" w:eastAsia="Trebuchet MS" w:cs="Trebuchet MS"/>
          <w:rPrChange w:author="Martin Atkinson" w:date="2017-04-21T15:15:31.9269927" w:id="921918534">
            <w:rPr>
              <w:rFonts w:ascii="Trebuchet MS" w:hAnsi="Trebuchet MS"/>
            </w:rPr>
          </w:rPrChange>
        </w:rPr>
        <w:t>Wayward Band and as a duo with</w:t>
      </w:r>
      <w:r w:rsidRPr="1AF80A9D" w:rsidR="009D72F6">
        <w:rPr>
          <w:rFonts w:ascii="Trebuchet MS" w:hAnsi="Trebuchet MS" w:eastAsia="Trebuchet MS" w:cs="Trebuchet MS"/>
          <w:rPrChange w:author="Martin Atkinson" w:date="2017-04-21T15:15:31.9269927" w:id="1938598582">
            <w:rPr>
              <w:rFonts w:ascii="Trebuchet MS" w:hAnsi="Trebuchet MS"/>
            </w:rPr>
          </w:rPrChange>
        </w:rPr>
        <w:t xml:space="preserve"> Saul Rose in April then</w:t>
      </w:r>
      <w:r w:rsidRPr="1AF80A9D" w:rsidR="00B1318F">
        <w:rPr>
          <w:rFonts w:ascii="Trebuchet MS" w:hAnsi="Trebuchet MS" w:eastAsia="Trebuchet MS" w:cs="Trebuchet MS"/>
          <w:rPrChange w:author="Martin Atkinson" w:date="2017-04-21T15:15:31.9269927" w:id="386330933">
            <w:rPr>
              <w:rFonts w:ascii="Trebuchet MS" w:hAnsi="Trebuchet MS"/>
            </w:rPr>
          </w:rPrChange>
        </w:rPr>
        <w:t xml:space="preserve"> with</w:t>
      </w:r>
      <w:r w:rsidRPr="1AF80A9D" w:rsidR="004A37BA">
        <w:rPr>
          <w:rFonts w:ascii="Trebuchet MS" w:hAnsi="Trebuchet MS" w:eastAsia="Trebuchet MS" w:cs="Trebuchet MS"/>
          <w:rPrChange w:author="Martin Atkinson" w:date="2017-04-21T15:15:31.9269927" w:id="681833369">
            <w:rPr>
              <w:rFonts w:ascii="Trebuchet MS" w:hAnsi="Trebuchet MS"/>
            </w:rPr>
          </w:rPrChange>
        </w:rPr>
        <w:t xml:space="preserve"> Martin </w:t>
      </w:r>
      <w:proofErr w:type="spellStart"/>
      <w:r w:rsidRPr="1AF80A9D" w:rsidR="004A37BA">
        <w:rPr>
          <w:rFonts w:ascii="Trebuchet MS" w:hAnsi="Trebuchet MS" w:eastAsia="Trebuchet MS" w:cs="Trebuchet MS"/>
          <w:rPrChange w:author="Martin Atkinson" w:date="2017-04-21T15:15:31.9269927" w:id="1627980995">
            <w:rPr>
              <w:rFonts w:ascii="Trebuchet MS" w:hAnsi="Trebuchet MS"/>
            </w:rPr>
          </w:rPrChange>
        </w:rPr>
        <w:t xml:space="preserve">Carthy</w:t>
      </w:r>
      <w:proofErr w:type="spellEnd"/>
      <w:r w:rsidRPr="1AF80A9D" w:rsidR="004A37BA">
        <w:rPr>
          <w:rFonts w:ascii="Trebuchet MS" w:hAnsi="Trebuchet MS" w:eastAsia="Trebuchet MS" w:cs="Trebuchet MS"/>
          <w:rPrChange w:author="Martin Atkinson" w:date="2017-04-21T15:15:31.9269927" w:id="203971366">
            <w:rPr>
              <w:rFonts w:ascii="Trebuchet MS" w:hAnsi="Trebuchet MS"/>
            </w:rPr>
          </w:rPrChange>
        </w:rPr>
        <w:t xml:space="preserve"> </w:t>
      </w:r>
      <w:r w:rsidRPr="1AF80A9D" w:rsidR="00495051">
        <w:rPr>
          <w:rFonts w:ascii="Trebuchet MS" w:hAnsi="Trebuchet MS" w:eastAsia="Trebuchet MS" w:cs="Trebuchet MS"/>
          <w:rPrChange w:author="Martin Atkinson" w:date="2017-04-21T15:15:31.9269927" w:id="1208580113">
            <w:rPr>
              <w:rFonts w:ascii="Trebuchet MS" w:hAnsi="Trebuchet MS"/>
            </w:rPr>
          </w:rPrChange>
        </w:rPr>
        <w:t>in summer/autumn</w:t>
      </w:r>
      <w:r w:rsidRPr="1AF80A9D" w:rsidR="004A37BA">
        <w:rPr>
          <w:rFonts w:ascii="Trebuchet MS" w:hAnsi="Trebuchet MS" w:eastAsia="Trebuchet MS" w:cs="Trebuchet MS"/>
          <w:rPrChange w:author="Martin Atkinson" w:date="2017-04-21T15:15:31.9269927" w:id="721248886">
            <w:rPr>
              <w:rFonts w:ascii="Trebuchet MS" w:hAnsi="Trebuchet MS"/>
            </w:rPr>
          </w:rPrChange>
        </w:rPr>
        <w:t>.</w:t>
      </w:r>
    </w:p>
    <w:p w:rsidRPr="0072076C" w:rsidR="00362276" w:rsidP="009E77A1" w:rsidRDefault="00362276" w14:paraId="2B441E13" w14:textId="77777777">
      <w:pPr>
        <w:spacing w:after="0" w:line="276" w:lineRule="auto"/>
        <w:rPr>
          <w:rFonts w:ascii="Trebuchet MS" w:hAnsi="Trebuchet MS"/>
          <w:b/>
          <w:bCs/>
        </w:rPr>
      </w:pPr>
    </w:p>
    <w:p w:rsidRPr="0072076C" w:rsidR="004E7F85" w:rsidP="1AF80A9D" w:rsidRDefault="009E77A1" w14:paraId="6F428E53" w14:textId="77777777">
      <w:pPr>
        <w:spacing w:after="0" w:line="276" w:lineRule="auto"/>
        <w:rPr>
          <w:rFonts w:ascii="Trebuchet MS" w:hAnsi="Trebuchet MS" w:eastAsia="Trebuchet MS" w:cs="Trebuchet MS"/>
          <w:rPrChange w:author="Martin Atkinson" w:date="2017-04-21T15:15:31.9269927" w:id="1886035431">
            <w:rPr>
              <w:rFonts w:ascii="Trebuchet MS" w:hAnsi="Trebuchet MS"/>
            </w:rPr>
          </w:rPrChange>
        </w:rPr>
        <w:pPrChange w:author="Martin Atkinson" w:date="2017-04-21T15:15:31.9269927" w:id="201333295">
          <w:pPr/>
        </w:pPrChange>
      </w:pPr>
      <w:r w:rsidRPr="1AF80A9D">
        <w:rPr>
          <w:rFonts w:ascii="Trebuchet MS" w:hAnsi="Trebuchet MS" w:eastAsia="Trebuchet MS" w:cs="Trebuchet MS"/>
          <w:b w:val="1"/>
          <w:bCs w:val="1"/>
          <w:rPrChange w:author="Martin Atkinson" w:date="2017-04-21T15:15:31.9269927" w:id="1025733516">
            <w:rPr>
              <w:rFonts w:ascii="Trebuchet MS" w:hAnsi="Trebuchet MS"/>
              <w:b/>
            </w:rPr>
          </w:rPrChange>
        </w:rPr>
        <w:t xml:space="preserve">New Commission - </w:t>
      </w:r>
      <w:r w:rsidRPr="1AF80A9D" w:rsidR="004E7F85">
        <w:rPr>
          <w:rFonts w:ascii="Trebuchet MS" w:hAnsi="Trebuchet MS" w:eastAsia="Trebuchet MS" w:cs="Trebuchet MS"/>
          <w:b w:val="1"/>
          <w:bCs w:val="1"/>
          <w:rPrChange w:author="Martin Atkinson" w:date="2017-04-21T15:15:31.9269927" w:id="1199724882">
            <w:rPr>
              <w:rFonts w:ascii="Trebuchet MS" w:hAnsi="Trebuchet MS"/>
              <w:b/>
            </w:rPr>
          </w:rPrChange>
        </w:rPr>
        <w:t xml:space="preserve">Eliza </w:t>
      </w:r>
      <w:proofErr w:type="spellStart"/>
      <w:r w:rsidRPr="1AF80A9D" w:rsidR="004E7F85">
        <w:rPr>
          <w:rFonts w:ascii="Trebuchet MS" w:hAnsi="Trebuchet MS" w:eastAsia="Trebuchet MS" w:cs="Trebuchet MS"/>
          <w:b w:val="1"/>
          <w:bCs w:val="1"/>
          <w:rPrChange w:author="Martin Atkinson" w:date="2017-04-21T15:15:31.9269927" w:id="958314777">
            <w:rPr>
              <w:rFonts w:ascii="Trebuchet MS" w:hAnsi="Trebuchet MS"/>
              <w:b/>
            </w:rPr>
          </w:rPrChange>
        </w:rPr>
        <w:t xml:space="preserve">Carthy</w:t>
      </w:r>
      <w:proofErr w:type="spellEnd"/>
      <w:r w:rsidRPr="1AF80A9D" w:rsidR="004E7F85">
        <w:rPr>
          <w:rFonts w:ascii="Trebuchet MS" w:hAnsi="Trebuchet MS" w:eastAsia="Trebuchet MS" w:cs="Trebuchet MS"/>
          <w:b w:val="1"/>
          <w:bCs w:val="1"/>
          <w:rPrChange w:author="Martin Atkinson" w:date="2017-04-21T15:15:31.9269927" w:id="1625451422">
            <w:rPr>
              <w:rFonts w:ascii="Trebuchet MS" w:hAnsi="Trebuchet MS"/>
              <w:b/>
            </w:rPr>
          </w:rPrChange>
        </w:rPr>
        <w:t xml:space="preserve"> in collaboration with the </w:t>
      </w:r>
      <w:proofErr w:type="spellStart"/>
      <w:r w:rsidRPr="1AF80A9D" w:rsidR="004E7F85">
        <w:rPr>
          <w:rFonts w:ascii="Trebuchet MS" w:hAnsi="Trebuchet MS" w:eastAsia="Trebuchet MS" w:cs="Trebuchet MS"/>
          <w:b w:val="1"/>
          <w:bCs w:val="1"/>
          <w:rPrChange w:author="Martin Atkinson" w:date="2017-04-21T15:15:31.9269927" w:id="1644346433">
            <w:rPr>
              <w:rFonts w:ascii="Trebuchet MS" w:hAnsi="Trebuchet MS"/>
              <w:b/>
            </w:rPr>
          </w:rPrChange>
        </w:rPr>
        <w:t xml:space="preserve">Moulettes</w:t>
      </w:r>
      <w:proofErr w:type="spellEnd"/>
      <w:r w:rsidRPr="1AF80A9D" w:rsidR="004E7F85">
        <w:rPr>
          <w:rFonts w:ascii="Trebuchet MS" w:hAnsi="Trebuchet MS" w:eastAsia="Trebuchet MS" w:cs="Trebuchet MS"/>
          <w:b w:val="1"/>
          <w:bCs w:val="1"/>
          <w:rPrChange w:author="Martin Atkinson" w:date="2017-04-21T15:15:31.9269927" w:id="1228667914">
            <w:rPr>
              <w:rFonts w:ascii="Trebuchet MS" w:hAnsi="Trebuchet MS"/>
              <w:b/>
            </w:rPr>
          </w:rPrChange>
        </w:rPr>
        <w:t xml:space="preserve"> –  </w:t>
      </w:r>
      <w:r w:rsidRPr="1AF80A9D" w:rsidR="004E7F85">
        <w:rPr>
          <w:rFonts w:ascii="Trebuchet MS" w:hAnsi="Trebuchet MS" w:eastAsia="Trebuchet MS" w:cs="Trebuchet MS"/>
          <w:b w:val="1"/>
          <w:bCs w:val="1"/>
          <w:i w:val="1"/>
          <w:iCs w:val="1"/>
          <w:rPrChange w:author="Martin Atkinson" w:date="2017-04-21T15:15:31.9269927" w:id="1178906062">
            <w:rPr>
              <w:rFonts w:ascii="Trebuchet MS" w:hAnsi="Trebuchet MS"/>
              <w:b/>
              <w:i/>
            </w:rPr>
          </w:rPrChange>
        </w:rPr>
        <w:t>Rivers and Railways</w:t>
      </w:r>
      <w:r w:rsidRPr="1AF80A9D">
        <w:rPr>
          <w:rFonts w:ascii="Trebuchet MS" w:hAnsi="Trebuchet MS" w:eastAsia="Trebuchet MS" w:cs="Trebuchet MS"/>
          <w:b w:val="1"/>
          <w:bCs w:val="1"/>
          <w:i w:val="1"/>
          <w:iCs w:val="1"/>
          <w:rPrChange w:author="Martin Atkinson" w:date="2017-04-21T15:15:31.9269927" w:id="1200070364">
            <w:rPr>
              <w:rFonts w:ascii="Trebuchet MS" w:hAnsi="Trebuchet MS"/>
              <w:b/>
              <w:i/>
            </w:rPr>
          </w:rPrChange>
        </w:rPr>
        <w:t xml:space="preserve"> </w:t>
      </w:r>
      <w:r w:rsidRPr="1AF80A9D">
        <w:rPr>
          <w:rFonts w:ascii="Trebuchet MS" w:hAnsi="Trebuchet MS" w:eastAsia="Trebuchet MS" w:cs="Trebuchet MS"/>
          <w:rPrChange w:author="Martin Atkinson" w:date="2017-04-21T15:15:31.9269927" w:id="1792527646">
            <w:rPr>
              <w:rFonts w:ascii="Trebuchet MS" w:hAnsi="Trebuchet MS"/>
            </w:rPr>
          </w:rPrChange>
        </w:rPr>
        <w:t>(</w:t>
      </w:r>
      <w:r w:rsidRPr="1AF80A9D" w:rsidR="004E7F85">
        <w:rPr>
          <w:rFonts w:ascii="Trebuchet MS" w:hAnsi="Trebuchet MS" w:eastAsia="Trebuchet MS" w:cs="Trebuchet MS"/>
          <w:rPrChange w:author="Martin Atkinson" w:date="2017-04-21T15:15:31.9269927" w:id="1099358238">
            <w:rPr>
              <w:rFonts w:ascii="Trebuchet MS" w:hAnsi="Trebuchet MS"/>
            </w:rPr>
          </w:rPrChange>
        </w:rPr>
        <w:t>Commissioned by Freedom Festival</w:t>
      </w:r>
      <w:r w:rsidRPr="1AF80A9D">
        <w:rPr>
          <w:rFonts w:ascii="Trebuchet MS" w:hAnsi="Trebuchet MS" w:eastAsia="Trebuchet MS" w:cs="Trebuchet MS"/>
          <w:rPrChange w:author="Martin Atkinson" w:date="2017-04-21T15:15:31.9269927" w:id="474757466">
            <w:rPr>
              <w:rFonts w:ascii="Trebuchet MS" w:hAnsi="Trebuchet MS"/>
            </w:rPr>
          </w:rPrChange>
        </w:rPr>
        <w:t>)</w:t>
      </w:r>
    </w:p>
    <w:p w:rsidRPr="0072076C" w:rsidR="004E7F85" w:rsidP="1AF80A9D" w:rsidRDefault="004E7F85" w14:paraId="675AF4AB" w14:textId="77777777">
      <w:pPr>
        <w:spacing w:after="0" w:line="276" w:lineRule="auto"/>
        <w:rPr>
          <w:rFonts w:ascii="Trebuchet MS" w:hAnsi="Trebuchet MS" w:eastAsia="Trebuchet MS" w:cs="Trebuchet MS"/>
          <w:rPrChange w:author="Martin Atkinson" w:date="2017-04-21T15:15:31.9269927" w:id="458756325">
            <w:rPr>
              <w:rFonts w:ascii="Trebuchet MS" w:hAnsi="Trebuchet MS"/>
            </w:rPr>
          </w:rPrChange>
        </w:rPr>
        <w:pPrChange w:author="Martin Atkinson" w:date="2017-04-21T15:15:31.9269927" w:id="1549022246">
          <w:pPr/>
        </w:pPrChange>
      </w:pPr>
      <w:del w:author="Martin Atkinson" w:date="2017-03-06T16:38:00Z" w:id="12">
        <w:r w:rsidRPr="0072076C" w:rsidDel="00F4099B">
          <w:rPr>
            <w:rFonts w:ascii="Trebuchet MS" w:hAnsi="Trebuchet MS"/>
          </w:rPr>
          <w:lastRenderedPageBreak/>
          <w:delText xml:space="preserve">Eliza Carthy is a traditional folk musician and composer who was championed from an early age by John Peel, Andy Kershaw and Billy Bragg and is the winner of five BBC Radio 2 Folk Awards and currently Associate Artist at Sage Gateshead. </w:delText>
        </w:r>
      </w:del>
      <w:r w:rsidRPr="1AF80A9D">
        <w:rPr>
          <w:rFonts w:ascii="Trebuchet MS" w:hAnsi="Trebuchet MS" w:eastAsia="Trebuchet MS" w:cs="Trebuchet MS"/>
          <w:rPrChange w:author="Martin Atkinson" w:date="2017-04-21T15:15:31.9269927" w:id="1370553412">
            <w:rPr>
              <w:rFonts w:ascii="Trebuchet MS" w:hAnsi="Trebuchet MS"/>
            </w:rPr>
          </w:rPrChange>
        </w:rPr>
        <w:t xml:space="preserve">Eliza’s new piece, Rivers and Railways is a collaboration with celebrated sonic adventurers </w:t>
      </w:r>
      <w:proofErr w:type="spellStart"/>
      <w:r w:rsidRPr="1AF80A9D">
        <w:rPr>
          <w:rFonts w:ascii="Trebuchet MS" w:hAnsi="Trebuchet MS" w:eastAsia="Trebuchet MS" w:cs="Trebuchet MS"/>
          <w:rPrChange w:author="Martin Atkinson" w:date="2017-04-21T15:15:31.9269927" w:id="1488727105">
            <w:rPr>
              <w:rFonts w:ascii="Trebuchet MS" w:hAnsi="Trebuchet MS"/>
            </w:rPr>
          </w:rPrChange>
        </w:rPr>
        <w:t>Moulettes</w:t>
      </w:r>
      <w:proofErr w:type="spellEnd"/>
      <w:r w:rsidRPr="1AF80A9D">
        <w:rPr>
          <w:rFonts w:ascii="Trebuchet MS" w:hAnsi="Trebuchet MS" w:eastAsia="Trebuchet MS" w:cs="Trebuchet MS"/>
          <w:rPrChange w:author="Martin Atkinson" w:date="2017-04-21T15:15:31.9269927" w:id="91409700">
            <w:rPr>
              <w:rFonts w:ascii="Trebuchet MS" w:hAnsi="Trebuchet MS"/>
            </w:rPr>
          </w:rPrChange>
        </w:rPr>
        <w:t>, exploring the theme of what makes a city what it is when it is perched on the edge of a place, a port, a destination, an identity. Touching upon themes of migration, Hull’s industries and history (Hull was the second most bombed city in the Second World War) and its pioneering son William Wilberforce who was instrumental in writing the Abolition of Slavery Act. Using local stories and music to create the new work, and through creative staging, using outdoor lo</w:t>
      </w:r>
      <w:r w:rsidRPr="1AF80A9D" w:rsidR="0072076C">
        <w:rPr>
          <w:rFonts w:ascii="Trebuchet MS" w:hAnsi="Trebuchet MS" w:eastAsia="Trebuchet MS" w:cs="Trebuchet MS"/>
          <w:rPrChange w:author="Martin Atkinson" w:date="2017-04-21T15:15:31.9269927" w:id="807078005">
            <w:rPr>
              <w:rFonts w:ascii="Trebuchet MS" w:hAnsi="Trebuchet MS"/>
            </w:rPr>
          </w:rPrChange>
        </w:rPr>
        <w:t>cation and engagement with the singers from the Hull Freedom Chorus</w:t>
      </w:r>
      <w:r w:rsidRPr="1AF80A9D">
        <w:rPr>
          <w:rFonts w:ascii="Trebuchet MS" w:hAnsi="Trebuchet MS" w:eastAsia="Trebuchet MS" w:cs="Trebuchet MS"/>
          <w:rPrChange w:author="Martin Atkinson" w:date="2017-04-21T15:15:31.9269927" w:id="1789785143">
            <w:rPr>
              <w:rFonts w:ascii="Trebuchet MS" w:hAnsi="Trebuchet MS"/>
            </w:rPr>
          </w:rPrChange>
        </w:rPr>
        <w:t>, will make something very special and unique and with a strong Hull flavour that will be unmistakeable and moving.</w:t>
      </w:r>
    </w:p>
    <w:p w:rsidRPr="0072076C" w:rsidR="00362276" w:rsidP="00DA1709" w:rsidRDefault="00362276" w14:paraId="27694154" w14:textId="77777777">
      <w:pPr>
        <w:spacing w:after="0" w:line="276" w:lineRule="auto"/>
        <w:rPr>
          <w:rFonts w:ascii="Trebuchet MS" w:hAnsi="Trebuchet MS"/>
          <w:b/>
        </w:rPr>
      </w:pPr>
    </w:p>
    <w:p w:rsidRPr="0072076C" w:rsidR="00AD055F" w:rsidP="1AF80A9D" w:rsidRDefault="00AD055F" w14:paraId="0BFBFB00" w14:textId="77777777" w14:noSpellErr="1">
      <w:pPr>
        <w:spacing w:after="0" w:line="276" w:lineRule="auto"/>
        <w:rPr>
          <w:rFonts w:ascii="Trebuchet MS" w:hAnsi="Trebuchet MS" w:eastAsia="Trebuchet MS" w:cs="Trebuchet MS"/>
          <w:b w:val="1"/>
          <w:bCs w:val="1"/>
          <w:u w:val="single"/>
          <w:rPrChange w:author="Martin Atkinson" w:date="2017-04-21T15:15:31.9269927" w:id="722225150">
            <w:rPr>
              <w:rFonts w:ascii="Trebuchet MS" w:hAnsi="Trebuchet MS"/>
              <w:b/>
              <w:u w:val="single"/>
            </w:rPr>
          </w:rPrChange>
        </w:rPr>
        <w:pPrChange w:author="Martin Atkinson" w:date="2017-04-21T15:15:31.9269927" w:id="564199451">
          <w:pPr/>
        </w:pPrChange>
      </w:pPr>
      <w:r w:rsidRPr="1AF80A9D">
        <w:rPr>
          <w:rFonts w:ascii="Trebuchet MS" w:hAnsi="Trebuchet MS" w:eastAsia="Trebuchet MS" w:cs="Trebuchet MS"/>
          <w:b w:val="1"/>
          <w:bCs w:val="1"/>
          <w:u w:val="single"/>
          <w:rPrChange w:author="Martin Atkinson" w:date="2017-04-21T15:15:31.9269927" w:id="1254819268">
            <w:rPr>
              <w:rFonts w:ascii="Trebuchet MS" w:hAnsi="Trebuchet MS"/>
              <w:b/>
              <w:u w:val="single"/>
            </w:rPr>
          </w:rPrChange>
        </w:rPr>
        <w:t>GOGO PENGUIN</w:t>
      </w:r>
    </w:p>
    <w:p w:rsidRPr="0072076C" w:rsidR="007C17E8" w:rsidP="1AF80A9D" w:rsidRDefault="007C17E8" w14:paraId="5CD8ED6A" w14:textId="77777777">
      <w:pPr>
        <w:spacing w:after="0" w:line="276" w:lineRule="auto"/>
        <w:rPr>
          <w:rFonts w:ascii="Trebuchet MS" w:hAnsi="Trebuchet MS" w:eastAsia="Trebuchet MS" w:cs="Trebuchet MS"/>
          <w:rPrChange w:author="Martin Atkinson" w:date="2017-04-21T15:15:31.9269927" w:id="1157737898">
            <w:rPr>
              <w:rFonts w:ascii="Trebuchet MS" w:hAnsi="Trebuchet MS"/>
            </w:rPr>
          </w:rPrChange>
        </w:rPr>
        <w:pPrChange w:author="Martin Atkinson" w:date="2017-04-21T15:15:31.9269927" w:id="217138800">
          <w:pPr/>
        </w:pPrChange>
      </w:pPr>
      <w:r w:rsidRPr="1AF80A9D">
        <w:rPr>
          <w:rFonts w:ascii="Trebuchet MS" w:hAnsi="Trebuchet MS" w:eastAsia="Trebuchet MS" w:cs="Trebuchet MS"/>
          <w:rPrChange w:author="Martin Atkinson" w:date="2017-04-21T15:15:31.9269927" w:id="243579717">
            <w:rPr>
              <w:rFonts w:ascii="Trebuchet MS" w:hAnsi="Trebuchet MS"/>
            </w:rPr>
          </w:rPrChange>
        </w:rPr>
        <w:t xml:space="preserve">Manchester based trio </w:t>
      </w:r>
      <w:proofErr w:type="spellStart"/>
      <w:r w:rsidRPr="1AF80A9D">
        <w:rPr>
          <w:rFonts w:ascii="Trebuchet MS" w:hAnsi="Trebuchet MS" w:eastAsia="Trebuchet MS" w:cs="Trebuchet MS"/>
          <w:rPrChange w:author="Martin Atkinson" w:date="2017-04-21T15:15:31.9269927" w:id="702624346">
            <w:rPr>
              <w:rFonts w:ascii="Trebuchet MS" w:hAnsi="Trebuchet MS"/>
            </w:rPr>
          </w:rPrChange>
        </w:rPr>
        <w:t xml:space="preserve">GoGo</w:t>
      </w:r>
      <w:proofErr w:type="spellEnd"/>
      <w:r w:rsidRPr="1AF80A9D">
        <w:rPr>
          <w:rFonts w:ascii="Trebuchet MS" w:hAnsi="Trebuchet MS" w:eastAsia="Trebuchet MS" w:cs="Trebuchet MS"/>
          <w:rPrChange w:author="Martin Atkinson" w:date="2017-04-21T15:15:31.9269927" w:id="1699641709">
            <w:rPr>
              <w:rFonts w:ascii="Trebuchet MS" w:hAnsi="Trebuchet MS"/>
            </w:rPr>
          </w:rPrChange>
        </w:rPr>
        <w:t xml:space="preserve"> Penguin (drummer Rob Turner, double bassist Nick </w:t>
      </w:r>
      <w:proofErr w:type="spellStart"/>
      <w:r w:rsidRPr="1AF80A9D">
        <w:rPr>
          <w:rFonts w:ascii="Trebuchet MS" w:hAnsi="Trebuchet MS" w:eastAsia="Trebuchet MS" w:cs="Trebuchet MS"/>
          <w:rPrChange w:author="Martin Atkinson" w:date="2017-04-21T15:15:31.9269927" w:id="827706146">
            <w:rPr>
              <w:rFonts w:ascii="Trebuchet MS" w:hAnsi="Trebuchet MS"/>
            </w:rPr>
          </w:rPrChange>
        </w:rPr>
        <w:t xml:space="preserve">Blacka</w:t>
      </w:r>
      <w:proofErr w:type="spellEnd"/>
      <w:r w:rsidRPr="1AF80A9D">
        <w:rPr>
          <w:rFonts w:ascii="Trebuchet MS" w:hAnsi="Trebuchet MS" w:eastAsia="Trebuchet MS" w:cs="Trebuchet MS"/>
          <w:rPrChange w:author="Martin Atkinson" w:date="2017-04-21T15:15:31.9269927" w:id="1524593814">
            <w:rPr>
              <w:rFonts w:ascii="Trebuchet MS" w:hAnsi="Trebuchet MS"/>
            </w:rPr>
          </w:rPrChange>
        </w:rPr>
        <w:t xml:space="preserve"> and pianist Chris Illingworth) have had a busy couple of years. Their trademark mash-up of minimalist piano themes, deeply propulsive bass lines and electronica-inspired drums has seen them shortlisted for the Mercury Prize and fuelled their exhilarating live shows from Manchester to Montreal and Paris to London. </w:t>
      </w:r>
    </w:p>
    <w:p w:rsidRPr="0072076C" w:rsidR="007C17E8" w:rsidP="007C17E8" w:rsidRDefault="007C17E8" w14:paraId="0918E11D" w14:textId="77777777">
      <w:pPr>
        <w:spacing w:after="0" w:line="276" w:lineRule="auto"/>
        <w:rPr>
          <w:rFonts w:ascii="Trebuchet MS" w:hAnsi="Trebuchet MS"/>
        </w:rPr>
      </w:pPr>
    </w:p>
    <w:p w:rsidRPr="0072076C" w:rsidR="007C17E8" w:rsidP="1AF80A9D" w:rsidRDefault="007C17E8" w14:paraId="1A80D4B4" w14:textId="77777777">
      <w:pPr>
        <w:spacing w:after="0" w:line="276" w:lineRule="auto"/>
        <w:rPr>
          <w:rFonts w:ascii="Trebuchet MS" w:hAnsi="Trebuchet MS" w:eastAsia="Trebuchet MS" w:cs="Trebuchet MS"/>
          <w:rPrChange w:author="Martin Atkinson" w:date="2017-04-21T15:15:31.9269927" w:id="2055800754">
            <w:rPr>
              <w:rFonts w:ascii="Trebuchet MS" w:hAnsi="Trebuchet MS"/>
            </w:rPr>
          </w:rPrChange>
        </w:rPr>
        <w:pPrChange w:author="Martin Atkinson" w:date="2017-04-21T15:15:31.9269927" w:id="55311410">
          <w:pPr/>
        </w:pPrChange>
      </w:pPr>
      <w:r w:rsidRPr="1AF80A9D">
        <w:rPr>
          <w:rFonts w:ascii="Trebuchet MS" w:hAnsi="Trebuchet MS" w:eastAsia="Trebuchet MS" w:cs="Trebuchet MS"/>
          <w:rPrChange w:author="Martin Atkinson" w:date="2017-04-21T15:15:31.9269927" w:id="360747077">
            <w:rPr>
              <w:rFonts w:ascii="Trebuchet MS" w:hAnsi="Trebuchet MS"/>
            </w:rPr>
          </w:rPrChange>
        </w:rPr>
        <w:t xml:space="preserve">They’ve written and performed a new score for Godfrey Reggio’s cult film </w:t>
      </w:r>
      <w:proofErr w:type="spellStart"/>
      <w:r w:rsidRPr="1AF80A9D">
        <w:rPr>
          <w:rFonts w:ascii="Trebuchet MS" w:hAnsi="Trebuchet MS" w:eastAsia="Trebuchet MS" w:cs="Trebuchet MS"/>
          <w:rPrChange w:author="Martin Atkinson" w:date="2017-04-21T15:15:31.9269927" w:id="1591276646">
            <w:rPr>
              <w:rFonts w:ascii="Trebuchet MS" w:hAnsi="Trebuchet MS"/>
            </w:rPr>
          </w:rPrChange>
        </w:rPr>
        <w:t>Koyaanisqatsi</w:t>
      </w:r>
      <w:proofErr w:type="spellEnd"/>
      <w:r w:rsidRPr="1AF80A9D">
        <w:rPr>
          <w:rFonts w:ascii="Trebuchet MS" w:hAnsi="Trebuchet MS" w:eastAsia="Trebuchet MS" w:cs="Trebuchet MS"/>
          <w:rPrChange w:author="Martin Atkinson" w:date="2017-04-21T15:15:31.9269927" w:id="1939691280">
            <w:rPr>
              <w:rFonts w:ascii="Trebuchet MS" w:hAnsi="Trebuchet MS"/>
            </w:rPr>
          </w:rPrChange>
        </w:rPr>
        <w:t xml:space="preserve"> and collaborated with noted choreographer Lynn Page for a Gilles Peterson-curated night at the Barbican. And in the midst of all this they’ve signed a multi-album deal with Blue Note Records. Their latest album is called Man Made Object and it was released in February 2016. Although they're predominately an acoustic piano trio, </w:t>
      </w:r>
      <w:proofErr w:type="spellStart"/>
      <w:r w:rsidRPr="1AF80A9D">
        <w:rPr>
          <w:rFonts w:ascii="Trebuchet MS" w:hAnsi="Trebuchet MS" w:eastAsia="Trebuchet MS" w:cs="Trebuchet MS"/>
          <w:rPrChange w:author="Martin Atkinson" w:date="2017-04-21T15:15:31.9269927" w:id="413937260">
            <w:rPr>
              <w:rFonts w:ascii="Trebuchet MS" w:hAnsi="Trebuchet MS"/>
            </w:rPr>
          </w:rPrChange>
        </w:rPr>
        <w:t>GoGo</w:t>
      </w:r>
      <w:proofErr w:type="spellEnd"/>
      <w:r w:rsidRPr="1AF80A9D">
        <w:rPr>
          <w:rFonts w:ascii="Trebuchet MS" w:hAnsi="Trebuchet MS" w:eastAsia="Trebuchet MS" w:cs="Trebuchet MS"/>
          <w:rPrChange w:author="Martin Atkinson" w:date="2017-04-21T15:15:31.9269927" w:id="1332249662">
            <w:rPr>
              <w:rFonts w:ascii="Trebuchet MS" w:hAnsi="Trebuchet MS"/>
            </w:rPr>
          </w:rPrChange>
        </w:rPr>
        <w:t xml:space="preserve"> Penguin’s music draws from many areas of contemporary electronic music, one where you can hear arcade game bleeps, glitchy breakbeats, hypnotic </w:t>
      </w:r>
      <w:proofErr w:type="spellStart"/>
      <w:r w:rsidRPr="1AF80A9D">
        <w:rPr>
          <w:rFonts w:ascii="Trebuchet MS" w:hAnsi="Trebuchet MS" w:eastAsia="Trebuchet MS" w:cs="Trebuchet MS"/>
          <w:rPrChange w:author="Martin Atkinson" w:date="2017-04-21T15:15:31.9269927" w:id="1823039992">
            <w:rPr>
              <w:rFonts w:ascii="Trebuchet MS" w:hAnsi="Trebuchet MS"/>
            </w:rPr>
          </w:rPrChange>
        </w:rPr>
        <w:t>Aphex</w:t>
      </w:r>
      <w:proofErr w:type="spellEnd"/>
      <w:r w:rsidRPr="1AF80A9D">
        <w:rPr>
          <w:rFonts w:ascii="Trebuchet MS" w:hAnsi="Trebuchet MS" w:eastAsia="Trebuchet MS" w:cs="Trebuchet MS"/>
          <w:rPrChange w:author="Martin Atkinson" w:date="2017-04-21T15:15:31.9269927" w:id="1247804530">
            <w:rPr>
              <w:rFonts w:ascii="Trebuchet MS" w:hAnsi="Trebuchet MS"/>
            </w:rPr>
          </w:rPrChange>
        </w:rPr>
        <w:t>-style melodies, grinding bass lines and a rumbling low-end. It has been described as “acoustic electronica”.</w:t>
      </w:r>
    </w:p>
    <w:p w:rsidRPr="0072076C" w:rsidR="00C063E0" w:rsidP="007C17E8" w:rsidRDefault="00C063E0" w14:paraId="5B6CB596" w14:textId="77777777">
      <w:pPr>
        <w:spacing w:after="0" w:line="276" w:lineRule="auto"/>
        <w:rPr>
          <w:rFonts w:ascii="Trebuchet MS" w:hAnsi="Trebuchet MS"/>
        </w:rPr>
      </w:pPr>
    </w:p>
    <w:p w:rsidRPr="0072076C" w:rsidR="00C063E0" w:rsidP="1AF80A9D" w:rsidRDefault="00C063E0" w14:paraId="747F1E2B" w14:textId="77777777" w14:noSpellErr="1">
      <w:pPr>
        <w:spacing w:after="0" w:line="276" w:lineRule="auto"/>
        <w:rPr>
          <w:rFonts w:ascii="Trebuchet MS" w:hAnsi="Trebuchet MS" w:eastAsia="Trebuchet MS" w:cs="Trebuchet MS"/>
          <w:rPrChange w:author="Martin Atkinson" w:date="2017-04-21T15:15:31.9269927" w:id="1860394575">
            <w:rPr>
              <w:rFonts w:ascii="Trebuchet MS" w:hAnsi="Trebuchet MS"/>
            </w:rPr>
          </w:rPrChange>
        </w:rPr>
        <w:pPrChange w:author="Martin Atkinson" w:date="2017-04-21T15:15:31.9269927" w:id="1000496719">
          <w:pPr/>
        </w:pPrChange>
      </w:pPr>
      <w:r w:rsidRPr="1AF80A9D">
        <w:rPr>
          <w:rFonts w:ascii="Trebuchet MS" w:hAnsi="Trebuchet MS" w:eastAsia="Trebuchet MS" w:cs="Trebuchet MS"/>
          <w:rPrChange w:author="Martin Atkinson" w:date="2017-04-21T15:15:31.9269927" w:id="367518533">
            <w:rPr>
              <w:rFonts w:ascii="Trebuchet MS" w:hAnsi="Trebuchet MS"/>
            </w:rPr>
          </w:rPrChange>
        </w:rPr>
        <w:t xml:space="preserve">The band will be on tour in the Europe in March/April 2017 and will be attending SXSW in Texas in mid-March (funded by PRS Foundation). </w:t>
      </w:r>
    </w:p>
    <w:p w:rsidRPr="0072076C" w:rsidR="007C17E8" w:rsidP="007C17E8" w:rsidRDefault="007C17E8" w14:paraId="4BB5604A" w14:textId="77777777">
      <w:pPr>
        <w:spacing w:after="0" w:line="276" w:lineRule="auto"/>
        <w:rPr>
          <w:rFonts w:ascii="Trebuchet MS" w:hAnsi="Trebuchet MS"/>
        </w:rPr>
      </w:pPr>
    </w:p>
    <w:p w:rsidRPr="0072076C" w:rsidR="004E7F85" w:rsidP="1AF80A9D" w:rsidRDefault="00AD055F" w14:paraId="083BDCB7" w14:textId="77777777">
      <w:pPr>
        <w:spacing w:after="0" w:line="276" w:lineRule="auto"/>
        <w:rPr>
          <w:rFonts w:ascii="Trebuchet MS" w:hAnsi="Trebuchet MS" w:eastAsia="Trebuchet MS" w:cs="Trebuchet MS"/>
          <w:rPrChange w:author="Martin Atkinson" w:date="2017-04-21T15:15:31.9269927" w:id="1566278617">
            <w:rPr>
              <w:rFonts w:ascii="Trebuchet MS" w:hAnsi="Trebuchet MS"/>
            </w:rPr>
          </w:rPrChange>
        </w:rPr>
        <w:pPrChange w:author="Martin Atkinson" w:date="2017-04-21T15:15:31.9269927" w:id="262492561">
          <w:pPr/>
        </w:pPrChange>
      </w:pPr>
      <w:r w:rsidRPr="1AF80A9D">
        <w:rPr>
          <w:rFonts w:ascii="Trebuchet MS" w:hAnsi="Trebuchet MS" w:eastAsia="Trebuchet MS" w:cs="Trebuchet MS"/>
          <w:b w:val="1"/>
          <w:bCs w:val="1"/>
          <w:rPrChange w:author="Martin Atkinson" w:date="2017-04-21T15:15:31.9269927" w:id="907815884">
            <w:rPr>
              <w:rFonts w:ascii="Trebuchet MS" w:hAnsi="Trebuchet MS"/>
              <w:b/>
            </w:rPr>
          </w:rPrChange>
        </w:rPr>
        <w:t xml:space="preserve">New Commission - </w:t>
      </w:r>
      <w:proofErr w:type="spellStart"/>
      <w:r w:rsidRPr="1AF80A9D" w:rsidR="004E7F85">
        <w:rPr>
          <w:rFonts w:ascii="Trebuchet MS" w:hAnsi="Trebuchet MS" w:eastAsia="Trebuchet MS" w:cs="Trebuchet MS"/>
          <w:b w:val="1"/>
          <w:bCs w:val="1"/>
          <w:rPrChange w:author="Martin Atkinson" w:date="2017-04-21T15:15:31.9269927" w:id="1484422588">
            <w:rPr>
              <w:rFonts w:ascii="Trebuchet MS" w:hAnsi="Trebuchet MS"/>
              <w:b/>
            </w:rPr>
          </w:rPrChange>
        </w:rPr>
        <w:t>GoGo</w:t>
      </w:r>
      <w:proofErr w:type="spellEnd"/>
      <w:r w:rsidRPr="1AF80A9D" w:rsidR="004E7F85">
        <w:rPr>
          <w:rFonts w:ascii="Trebuchet MS" w:hAnsi="Trebuchet MS" w:eastAsia="Trebuchet MS" w:cs="Trebuchet MS"/>
          <w:b w:val="1"/>
          <w:bCs w:val="1"/>
          <w:rPrChange w:author="Martin Atkinson" w:date="2017-04-21T15:15:31.9269927" w:id="776116193">
            <w:rPr>
              <w:rFonts w:ascii="Trebuchet MS" w:hAnsi="Trebuchet MS"/>
              <w:b/>
            </w:rPr>
          </w:rPrChange>
        </w:rPr>
        <w:t xml:space="preserve"> Penguin – Abstractions of the Industrial North</w:t>
      </w:r>
      <w:r w:rsidRPr="1AF80A9D">
        <w:rPr>
          <w:rFonts w:ascii="Trebuchet MS" w:hAnsi="Trebuchet MS" w:eastAsia="Trebuchet MS" w:cs="Trebuchet MS"/>
          <w:b w:val="1"/>
          <w:bCs w:val="1"/>
          <w:rPrChange w:author="Martin Atkinson" w:date="2017-04-21T15:15:31.9269927" w:id="1183366750">
            <w:rPr>
              <w:rFonts w:ascii="Trebuchet MS" w:hAnsi="Trebuchet MS"/>
              <w:b/>
            </w:rPr>
          </w:rPrChange>
        </w:rPr>
        <w:t xml:space="preserve"> </w:t>
      </w:r>
      <w:r w:rsidRPr="1AF80A9D">
        <w:rPr>
          <w:rFonts w:ascii="Trebuchet MS" w:hAnsi="Trebuchet MS" w:eastAsia="Trebuchet MS" w:cs="Trebuchet MS"/>
          <w:rPrChange w:author="Martin Atkinson" w:date="2017-04-21T15:15:31.9269927" w:id="1737265287">
            <w:rPr>
              <w:rFonts w:ascii="Trebuchet MS" w:hAnsi="Trebuchet MS"/>
            </w:rPr>
          </w:rPrChange>
        </w:rPr>
        <w:t>(C</w:t>
      </w:r>
      <w:r w:rsidRPr="1AF80A9D" w:rsidR="004E7F85">
        <w:rPr>
          <w:rFonts w:ascii="Trebuchet MS" w:hAnsi="Trebuchet MS" w:eastAsia="Trebuchet MS" w:cs="Trebuchet MS"/>
          <w:rPrChange w:author="Martin Atkinson" w:date="2017-04-21T15:15:31.9269927" w:id="1163261168">
            <w:rPr>
              <w:rFonts w:ascii="Trebuchet MS" w:hAnsi="Trebuchet MS"/>
            </w:rPr>
          </w:rPrChange>
        </w:rPr>
        <w:t xml:space="preserve">ommissioned by </w:t>
      </w:r>
      <w:proofErr w:type="spellStart"/>
      <w:r w:rsidRPr="1AF80A9D" w:rsidR="004E7F85">
        <w:rPr>
          <w:rFonts w:ascii="Trebuchet MS" w:hAnsi="Trebuchet MS" w:eastAsia="Trebuchet MS" w:cs="Trebuchet MS"/>
          <w:rPrChange w:author="Martin Atkinson" w:date="2017-04-21T15:15:31.9269927" w:id="1340589911">
            <w:rPr>
              <w:rFonts w:ascii="Trebuchet MS" w:hAnsi="Trebuchet MS"/>
            </w:rPr>
          </w:rPrChange>
        </w:rPr>
        <w:t>Jnight</w:t>
      </w:r>
      <w:proofErr w:type="spellEnd"/>
      <w:r w:rsidRPr="1AF80A9D" w:rsidR="004E7F85">
        <w:rPr>
          <w:rFonts w:ascii="Trebuchet MS" w:hAnsi="Trebuchet MS" w:eastAsia="Trebuchet MS" w:cs="Trebuchet MS"/>
          <w:rPrChange w:author="Martin Atkinson" w:date="2017-04-21T15:15:31.9269927" w:id="1536571295">
            <w:rPr>
              <w:rFonts w:ascii="Trebuchet MS" w:hAnsi="Trebuchet MS"/>
            </w:rPr>
          </w:rPrChange>
        </w:rPr>
        <w:t xml:space="preserve"> Jazz Promoters</w:t>
      </w:r>
      <w:r w:rsidRPr="1AF80A9D">
        <w:rPr>
          <w:rFonts w:ascii="Trebuchet MS" w:hAnsi="Trebuchet MS" w:eastAsia="Trebuchet MS" w:cs="Trebuchet MS"/>
          <w:rPrChange w:author="Martin Atkinson" w:date="2017-04-21T15:15:31.9269927" w:id="1544377008">
            <w:rPr>
              <w:rFonts w:ascii="Trebuchet MS" w:hAnsi="Trebuchet MS"/>
            </w:rPr>
          </w:rPrChange>
        </w:rPr>
        <w:t>)</w:t>
      </w:r>
    </w:p>
    <w:p w:rsidRPr="0072076C" w:rsidR="004E7F85" w:rsidP="1AF80A9D" w:rsidRDefault="004E7F85" w14:paraId="7B8F062F" w14:textId="77777777">
      <w:pPr>
        <w:spacing w:after="0" w:line="276" w:lineRule="auto"/>
        <w:rPr>
          <w:rFonts w:ascii="Trebuchet MS" w:hAnsi="Trebuchet MS" w:eastAsia="Trebuchet MS" w:cs="Trebuchet MS"/>
          <w:rPrChange w:author="Martin Atkinson" w:date="2017-04-21T15:15:31.9269927" w:id="738611161">
            <w:rPr>
              <w:rFonts w:ascii="Trebuchet MS" w:hAnsi="Trebuchet MS"/>
            </w:rPr>
          </w:rPrChange>
        </w:rPr>
        <w:pPrChange w:author="Martin Atkinson" w:date="2017-04-21T15:15:31.9269927" w:id="1030964467">
          <w:pPr/>
        </w:pPrChange>
      </w:pPr>
      <w:r w:rsidRPr="1AF80A9D">
        <w:rPr>
          <w:rFonts w:ascii="Trebuchet MS" w:hAnsi="Trebuchet MS" w:eastAsia="Trebuchet MS" w:cs="Trebuchet MS"/>
          <w:rPrChange w:author="Martin Atkinson" w:date="2017-04-21T15:15:31.9269927" w:id="2020976631">
            <w:rPr>
              <w:rFonts w:ascii="Trebuchet MS" w:hAnsi="Trebuchet MS"/>
            </w:rPr>
          </w:rPrChange>
        </w:rPr>
        <w:t xml:space="preserve">Renowned for the minimalist piano themes, deeply propulsive bass lines and electronica inspired drums, the Mercury Prize nominated Manchester based jazz trio </w:t>
      </w:r>
      <w:proofErr w:type="spellStart"/>
      <w:r w:rsidRPr="1AF80A9D">
        <w:rPr>
          <w:rFonts w:ascii="Trebuchet MS" w:hAnsi="Trebuchet MS" w:eastAsia="Trebuchet MS" w:cs="Trebuchet MS"/>
          <w:rPrChange w:author="Martin Atkinson" w:date="2017-04-21T15:15:31.9269927" w:id="1963837848">
            <w:rPr>
              <w:rFonts w:ascii="Trebuchet MS" w:hAnsi="Trebuchet MS"/>
            </w:rPr>
          </w:rPrChange>
        </w:rPr>
        <w:t xml:space="preserve">GoGo</w:t>
      </w:r>
      <w:proofErr w:type="spellEnd"/>
      <w:r w:rsidRPr="1AF80A9D">
        <w:rPr>
          <w:rFonts w:ascii="Trebuchet MS" w:hAnsi="Trebuchet MS" w:eastAsia="Trebuchet MS" w:cs="Trebuchet MS"/>
          <w:rPrChange w:author="Martin Atkinson" w:date="2017-04-21T15:15:31.9269927" w:id="303508366">
            <w:rPr>
              <w:rFonts w:ascii="Trebuchet MS" w:hAnsi="Trebuchet MS"/>
            </w:rPr>
          </w:rPrChange>
        </w:rPr>
        <w:t xml:space="preserve"> Penguin will create a piece of music inspired by the Northern industrial landscape in 2017 for the documentary film </w:t>
      </w:r>
      <w:r w:rsidRPr="1AF80A9D">
        <w:rPr>
          <w:rFonts w:ascii="Trebuchet MS" w:hAnsi="Trebuchet MS" w:eastAsia="Trebuchet MS" w:cs="Trebuchet MS"/>
          <w:i w:val="1"/>
          <w:iCs w:val="1"/>
          <w:rPrChange w:author="Martin Atkinson" w:date="2017-04-21T15:15:31.9269927" w:id="635525431">
            <w:rPr>
              <w:rFonts w:ascii="Trebuchet MS" w:hAnsi="Trebuchet MS"/>
              <w:i/>
            </w:rPr>
          </w:rPrChange>
        </w:rPr>
        <w:t>Mind On The Run</w:t>
      </w:r>
      <w:r w:rsidRPr="1AF80A9D">
        <w:rPr>
          <w:rFonts w:ascii="Trebuchet MS" w:hAnsi="Trebuchet MS" w:eastAsia="Trebuchet MS" w:cs="Trebuchet MS"/>
          <w:rPrChange w:author="Martin Atkinson" w:date="2017-04-21T15:15:31.9269927" w:id="714735060">
            <w:rPr>
              <w:rFonts w:ascii="Trebuchet MS" w:hAnsi="Trebuchet MS"/>
            </w:rPr>
          </w:rPrChange>
        </w:rPr>
        <w:t xml:space="preserve">.  The film will be created by producers from Nova Studios, the University of Hull and Hull 2017 and will be about Basil </w:t>
      </w:r>
      <w:proofErr w:type="spellStart"/>
      <w:r w:rsidRPr="1AF80A9D">
        <w:rPr>
          <w:rFonts w:ascii="Trebuchet MS" w:hAnsi="Trebuchet MS" w:eastAsia="Trebuchet MS" w:cs="Trebuchet MS"/>
          <w:rPrChange w:author="Martin Atkinson" w:date="2017-04-21T15:15:31.9269927" w:id="922827076">
            <w:rPr>
              <w:rFonts w:ascii="Trebuchet MS" w:hAnsi="Trebuchet MS"/>
            </w:rPr>
          </w:rPrChange>
        </w:rPr>
        <w:t>Kirchin</w:t>
      </w:r>
      <w:proofErr w:type="spellEnd"/>
      <w:r w:rsidRPr="1AF80A9D">
        <w:rPr>
          <w:rFonts w:ascii="Trebuchet MS" w:hAnsi="Trebuchet MS" w:eastAsia="Trebuchet MS" w:cs="Trebuchet MS"/>
          <w:rPrChange w:author="Martin Atkinson" w:date="2017-04-21T15:15:31.9269927" w:id="2092188371">
            <w:rPr>
              <w:rFonts w:ascii="Trebuchet MS" w:hAnsi="Trebuchet MS"/>
            </w:rPr>
          </w:rPrChange>
        </w:rPr>
        <w:t xml:space="preserve">, who died in Hull in 2005. Basil </w:t>
      </w:r>
      <w:proofErr w:type="spellStart"/>
      <w:r w:rsidRPr="1AF80A9D">
        <w:rPr>
          <w:rFonts w:ascii="Trebuchet MS" w:hAnsi="Trebuchet MS" w:eastAsia="Trebuchet MS" w:cs="Trebuchet MS"/>
          <w:rPrChange w:author="Martin Atkinson" w:date="2017-04-21T15:15:31.9269927" w:id="400961768">
            <w:rPr>
              <w:rFonts w:ascii="Trebuchet MS" w:hAnsi="Trebuchet MS"/>
            </w:rPr>
          </w:rPrChange>
        </w:rPr>
        <w:t>Kirchin</w:t>
      </w:r>
      <w:proofErr w:type="spellEnd"/>
      <w:r w:rsidRPr="1AF80A9D">
        <w:rPr>
          <w:rFonts w:ascii="Trebuchet MS" w:hAnsi="Trebuchet MS" w:eastAsia="Trebuchet MS" w:cs="Trebuchet MS"/>
          <w:rPrChange w:author="Martin Atkinson" w:date="2017-04-21T15:15:31.9269927" w:id="1801795895">
            <w:rPr>
              <w:rFonts w:ascii="Trebuchet MS" w:hAnsi="Trebuchet MS"/>
            </w:rPr>
          </w:rPrChange>
        </w:rPr>
        <w:t xml:space="preserve"> is the forgotten genius of post-war British music. British pioneer of </w:t>
      </w:r>
      <w:proofErr w:type="spellStart"/>
      <w:r w:rsidRPr="1AF80A9D">
        <w:rPr>
          <w:rFonts w:ascii="Trebuchet MS" w:hAnsi="Trebuchet MS" w:eastAsia="Trebuchet MS" w:cs="Trebuchet MS"/>
          <w:rPrChange w:author="Martin Atkinson" w:date="2017-04-21T15:15:31.9269927" w:id="42332466">
            <w:rPr>
              <w:rFonts w:ascii="Trebuchet MS" w:hAnsi="Trebuchet MS"/>
            </w:rPr>
          </w:rPrChange>
        </w:rPr>
        <w:t>musique</w:t>
      </w:r>
      <w:proofErr w:type="spellEnd"/>
      <w:r w:rsidRPr="1AF80A9D">
        <w:rPr>
          <w:rFonts w:ascii="Trebuchet MS" w:hAnsi="Trebuchet MS" w:eastAsia="Trebuchet MS" w:cs="Trebuchet MS"/>
          <w:rPrChange w:author="Martin Atkinson" w:date="2017-04-21T15:15:31.9269927" w:id="1575388846">
            <w:rPr>
              <w:rFonts w:ascii="Trebuchet MS" w:hAnsi="Trebuchet MS"/>
            </w:rPr>
          </w:rPrChange>
        </w:rPr>
        <w:t xml:space="preserve"> concrete, leading light in the free jazz movement, a film composer who inspired Bernard Hermann and according to Brian Eno, the founding father of ambient.</w:t>
      </w:r>
    </w:p>
    <w:p w:rsidRPr="0072076C" w:rsidR="00AD055F" w:rsidP="00DA1709" w:rsidRDefault="00AD055F" w14:paraId="38ED31A2" w14:textId="77777777">
      <w:pPr>
        <w:spacing w:after="0" w:line="276" w:lineRule="auto"/>
        <w:rPr>
          <w:rFonts w:ascii="Trebuchet MS" w:hAnsi="Trebuchet MS"/>
          <w:b/>
        </w:rPr>
      </w:pPr>
    </w:p>
    <w:p w:rsidRPr="0072076C" w:rsidR="00AD055F" w:rsidP="1AF80A9D" w:rsidRDefault="00C063E0" w14:paraId="7E95F7BA" w14:textId="77777777" w14:noSpellErr="1">
      <w:pPr>
        <w:spacing w:after="0" w:line="276" w:lineRule="auto"/>
        <w:rPr>
          <w:rFonts w:ascii="Trebuchet MS" w:hAnsi="Trebuchet MS" w:eastAsia="Trebuchet MS" w:cs="Trebuchet MS"/>
          <w:b w:val="1"/>
          <w:bCs w:val="1"/>
          <w:u w:val="single"/>
          <w:rPrChange w:author="Martin Atkinson" w:date="2017-04-21T15:15:31.9269927" w:id="1934879682">
            <w:rPr>
              <w:rFonts w:ascii="Trebuchet MS" w:hAnsi="Trebuchet MS"/>
              <w:b/>
              <w:u w:val="single"/>
            </w:rPr>
          </w:rPrChange>
        </w:rPr>
        <w:pPrChange w:author="Martin Atkinson" w:date="2017-04-21T15:15:31.9269927" w:id="38303750">
          <w:pPr/>
        </w:pPrChange>
      </w:pPr>
      <w:r w:rsidRPr="1AF80A9D">
        <w:rPr>
          <w:rFonts w:ascii="Trebuchet MS" w:hAnsi="Trebuchet MS" w:eastAsia="Trebuchet MS" w:cs="Trebuchet MS"/>
          <w:b w:val="1"/>
          <w:bCs w:val="1"/>
          <w:u w:val="single"/>
          <w:rPrChange w:author="Martin Atkinson" w:date="2017-04-21T15:15:31.9269927" w:id="2093827798">
            <w:rPr>
              <w:rFonts w:ascii="Trebuchet MS" w:hAnsi="Trebuchet MS"/>
              <w:b/>
              <w:u w:val="single"/>
            </w:rPr>
          </w:rPrChange>
        </w:rPr>
        <w:t>DARKSTAR</w:t>
      </w:r>
    </w:p>
    <w:p w:rsidRPr="0072076C" w:rsidR="0016714F" w:rsidP="1AF80A9D" w:rsidRDefault="0016714F" w14:paraId="5A4D9FA4" w14:textId="77777777">
      <w:pPr>
        <w:spacing w:after="0" w:line="276" w:lineRule="auto"/>
        <w:rPr>
          <w:rFonts w:ascii="Trebuchet MS" w:hAnsi="Trebuchet MS" w:eastAsia="Trebuchet MS" w:cs="Trebuchet MS"/>
          <w:rPrChange w:author="Martin Atkinson" w:date="2017-04-21T15:15:31.9269927" w:id="1811928625">
            <w:rPr>
              <w:rFonts w:ascii="Trebuchet MS" w:hAnsi="Trebuchet MS"/>
            </w:rPr>
          </w:rPrChange>
        </w:rPr>
        <w:pPrChange w:author="Martin Atkinson" w:date="2017-04-21T15:15:31.9269927" w:id="184003903">
          <w:pPr/>
        </w:pPrChange>
      </w:pPr>
      <w:r w:rsidRPr="1AF80A9D">
        <w:rPr>
          <w:rFonts w:ascii="Trebuchet MS" w:hAnsi="Trebuchet MS" w:eastAsia="Trebuchet MS" w:cs="Trebuchet MS"/>
          <w:rPrChange w:author="Martin Atkinson" w:date="2017-04-21T15:15:31.9269927" w:id="1813170760">
            <w:rPr>
              <w:rFonts w:ascii="Trebuchet MS" w:hAnsi="Trebuchet MS"/>
            </w:rPr>
          </w:rPrChange>
        </w:rPr>
        <w:t xml:space="preserve">Since their early dancefloor 12”</w:t>
      </w:r>
      <w:proofErr w:type="gramStart"/>
      <w:r w:rsidRPr="1AF80A9D">
        <w:rPr>
          <w:rFonts w:ascii="Trebuchet MS" w:hAnsi="Trebuchet MS" w:eastAsia="Trebuchet MS" w:cs="Trebuchet MS"/>
          <w:rPrChange w:author="Martin Atkinson" w:date="2017-04-21T15:15:31.9269927" w:id="991088817">
            <w:rPr>
              <w:rFonts w:ascii="Trebuchet MS" w:hAnsi="Trebuchet MS"/>
            </w:rPr>
          </w:rPrChange>
        </w:rPr>
        <w:t xml:space="preserve">s on</w:t>
      </w:r>
      <w:proofErr w:type="gramEnd"/>
      <w:r w:rsidRPr="1AF80A9D">
        <w:rPr>
          <w:rFonts w:ascii="Trebuchet MS" w:hAnsi="Trebuchet MS" w:eastAsia="Trebuchet MS" w:cs="Trebuchet MS"/>
          <w:rPrChange w:author="Martin Atkinson" w:date="2017-04-21T15:15:31.9269927" w:id="898760898">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734473733">
            <w:rPr>
              <w:rFonts w:ascii="Trebuchet MS" w:hAnsi="Trebuchet MS"/>
            </w:rPr>
          </w:rPrChange>
        </w:rPr>
        <w:t xml:space="preserve">Hyperdub</w:t>
      </w:r>
      <w:proofErr w:type="spellEnd"/>
      <w:r w:rsidRPr="1AF80A9D">
        <w:rPr>
          <w:rFonts w:ascii="Trebuchet MS" w:hAnsi="Trebuchet MS" w:eastAsia="Trebuchet MS" w:cs="Trebuchet MS"/>
          <w:rPrChange w:author="Martin Atkinson" w:date="2017-04-21T15:15:31.9269927" w:id="91237792">
            <w:rPr>
              <w:rFonts w:ascii="Trebuchet MS" w:hAnsi="Trebuchet MS"/>
            </w:rPr>
          </w:rPrChange>
        </w:rPr>
        <w:t xml:space="preserve"> from 2008 and through two vocal-led albums in 2010 and 2013, </w:t>
      </w:r>
      <w:proofErr w:type="spellStart"/>
      <w:r w:rsidRPr="1AF80A9D">
        <w:rPr>
          <w:rFonts w:ascii="Trebuchet MS" w:hAnsi="Trebuchet MS" w:eastAsia="Trebuchet MS" w:cs="Trebuchet MS"/>
          <w:rPrChange w:author="Martin Atkinson" w:date="2017-04-21T15:15:31.9269927" w:id="1836111318">
            <w:rPr>
              <w:rFonts w:ascii="Trebuchet MS" w:hAnsi="Trebuchet MS"/>
            </w:rPr>
          </w:rPrChange>
        </w:rPr>
        <w:t xml:space="preserve">Darkstar</w:t>
      </w:r>
      <w:proofErr w:type="spellEnd"/>
      <w:r w:rsidRPr="1AF80A9D">
        <w:rPr>
          <w:rFonts w:ascii="Trebuchet MS" w:hAnsi="Trebuchet MS" w:eastAsia="Trebuchet MS" w:cs="Trebuchet MS"/>
          <w:rPrChange w:author="Martin Atkinson" w:date="2017-04-21T15:15:31.9269927" w:id="254322549">
            <w:rPr>
              <w:rFonts w:ascii="Trebuchet MS" w:hAnsi="Trebuchet MS"/>
            </w:rPr>
          </w:rPrChange>
        </w:rPr>
        <w:t xml:space="preserve"> have been an influential force in the UK’s electronic scene. Foam Island, the third studio LP from </w:t>
      </w:r>
      <w:proofErr w:type="spellStart"/>
      <w:r w:rsidRPr="1AF80A9D">
        <w:rPr>
          <w:rFonts w:ascii="Trebuchet MS" w:hAnsi="Trebuchet MS" w:eastAsia="Trebuchet MS" w:cs="Trebuchet MS"/>
          <w:rPrChange w:author="Martin Atkinson" w:date="2017-04-21T15:15:31.9269927" w:id="1961892913">
            <w:rPr>
              <w:rFonts w:ascii="Trebuchet MS" w:hAnsi="Trebuchet MS"/>
            </w:rPr>
          </w:rPrChange>
        </w:rPr>
        <w:t xml:space="preserve">Darkstar</w:t>
      </w:r>
      <w:proofErr w:type="spellEnd"/>
      <w:r w:rsidRPr="1AF80A9D">
        <w:rPr>
          <w:rFonts w:ascii="Trebuchet MS" w:hAnsi="Trebuchet MS" w:eastAsia="Trebuchet MS" w:cs="Trebuchet MS"/>
          <w:rPrChange w:author="Martin Atkinson" w:date="2017-04-21T15:15:31.9269927" w:id="1227260510">
            <w:rPr>
              <w:rFonts w:ascii="Trebuchet MS" w:hAnsi="Trebuchet MS"/>
            </w:rPr>
          </w:rPrChange>
        </w:rPr>
        <w:t xml:space="preserve">, is a contemporary electronic pop </w:t>
      </w:r>
      <w:r w:rsidRPr="1AF80A9D">
        <w:rPr>
          <w:rFonts w:ascii="Trebuchet MS" w:hAnsi="Trebuchet MS" w:eastAsia="Trebuchet MS" w:cs="Trebuchet MS"/>
          <w:rPrChange w:author="Martin Atkinson" w:date="2017-04-21T15:15:31.9269927" w:id="1614947171">
            <w:rPr>
              <w:rFonts w:ascii="Trebuchet MS" w:hAnsi="Trebuchet MS"/>
            </w:rPr>
          </w:rPrChange>
        </w:rPr>
        <w:lastRenderedPageBreak/>
        <w:t>album, dealing with powerful themes of ambition and hope against the odds in the 21st century. Released in 2015, the band described it saying: “</w:t>
      </w:r>
      <w:r w:rsidRPr="1AF80A9D">
        <w:rPr>
          <w:rFonts w:ascii="Trebuchet MS" w:hAnsi="Trebuchet MS" w:eastAsia="Trebuchet MS" w:cs="Trebuchet MS"/>
          <w:i w:val="1"/>
          <w:iCs w:val="1"/>
          <w:rPrChange w:author="Martin Atkinson" w:date="2017-04-21T15:15:31.9269927" w:id="1666741243">
            <w:rPr>
              <w:rFonts w:ascii="Trebuchet MS" w:hAnsi="Trebuchet MS"/>
              <w:i/>
            </w:rPr>
          </w:rPrChange>
        </w:rPr>
        <w:t>it’s a culmination of everything we’ve written up to this point, the club and electronic side but also trying to tell a story</w:t>
      </w:r>
      <w:r w:rsidRPr="1AF80A9D">
        <w:rPr>
          <w:rFonts w:ascii="Trebuchet MS" w:hAnsi="Trebuchet MS" w:eastAsia="Trebuchet MS" w:cs="Trebuchet MS"/>
          <w:rPrChange w:author="Martin Atkinson" w:date="2017-04-21T15:15:31.9269927" w:id="2109860069">
            <w:rPr>
              <w:rFonts w:ascii="Trebuchet MS" w:hAnsi="Trebuchet MS"/>
            </w:rPr>
          </w:rPrChange>
        </w:rPr>
        <w:t>”.</w:t>
      </w:r>
    </w:p>
    <w:p w:rsidRPr="0072076C" w:rsidR="0016714F" w:rsidP="1AF80A9D" w:rsidRDefault="0016714F" w14:paraId="6EF24731" w14:textId="77777777">
      <w:pPr>
        <w:spacing w:after="0" w:line="276" w:lineRule="auto"/>
        <w:rPr>
          <w:rFonts w:ascii="Trebuchet MS" w:hAnsi="Trebuchet MS" w:eastAsia="Trebuchet MS" w:cs="Trebuchet MS"/>
          <w:rPrChange w:author="Martin Atkinson" w:date="2017-04-21T15:15:31.9269927" w:id="533069470">
            <w:rPr>
              <w:rFonts w:ascii="Trebuchet MS" w:hAnsi="Trebuchet MS"/>
            </w:rPr>
          </w:rPrChange>
        </w:rPr>
        <w:pPrChange w:author="Martin Atkinson" w:date="2017-04-21T15:15:31.9269927" w:id="1132973678">
          <w:pPr/>
        </w:pPrChange>
      </w:pPr>
      <w:r w:rsidRPr="1AF80A9D">
        <w:rPr>
          <w:rFonts w:ascii="Trebuchet MS" w:hAnsi="Trebuchet MS" w:eastAsia="Trebuchet MS" w:cs="Trebuchet MS"/>
          <w:rPrChange w:author="Martin Atkinson" w:date="2017-04-21T15:15:31.9269927" w:id="1768650250">
            <w:rPr>
              <w:rFonts w:ascii="Trebuchet MS" w:hAnsi="Trebuchet MS"/>
            </w:rPr>
          </w:rPrChange>
        </w:rPr>
        <w:t xml:space="preserve">During trips to visit family in Northern England, </w:t>
      </w:r>
      <w:proofErr w:type="spellStart"/>
      <w:r w:rsidRPr="1AF80A9D">
        <w:rPr>
          <w:rFonts w:ascii="Trebuchet MS" w:hAnsi="Trebuchet MS" w:eastAsia="Trebuchet MS" w:cs="Trebuchet MS"/>
          <w:rPrChange w:author="Martin Atkinson" w:date="2017-04-21T15:15:31.9269927" w:id="820245439">
            <w:rPr>
              <w:rFonts w:ascii="Trebuchet MS" w:hAnsi="Trebuchet MS"/>
            </w:rPr>
          </w:rPrChange>
        </w:rPr>
        <w:t>Darkstar</w:t>
      </w:r>
      <w:proofErr w:type="spellEnd"/>
      <w:r w:rsidRPr="1AF80A9D">
        <w:rPr>
          <w:rFonts w:ascii="Trebuchet MS" w:hAnsi="Trebuchet MS" w:eastAsia="Trebuchet MS" w:cs="Trebuchet MS"/>
          <w:rPrChange w:author="Martin Atkinson" w:date="2017-04-21T15:15:31.9269927" w:id="941952107">
            <w:rPr>
              <w:rFonts w:ascii="Trebuchet MS" w:hAnsi="Trebuchet MS"/>
            </w:rPr>
          </w:rPrChange>
        </w:rPr>
        <w:t xml:space="preserve"> founder members Aiden </w:t>
      </w:r>
      <w:proofErr w:type="spellStart"/>
      <w:r w:rsidRPr="1AF80A9D">
        <w:rPr>
          <w:rFonts w:ascii="Trebuchet MS" w:hAnsi="Trebuchet MS" w:eastAsia="Trebuchet MS" w:cs="Trebuchet MS"/>
          <w:rPrChange w:author="Martin Atkinson" w:date="2017-04-21T15:15:31.9269927" w:id="1328784085">
            <w:rPr>
              <w:rFonts w:ascii="Trebuchet MS" w:hAnsi="Trebuchet MS"/>
            </w:rPr>
          </w:rPrChange>
        </w:rPr>
        <w:t>Whalley</w:t>
      </w:r>
      <w:proofErr w:type="spellEnd"/>
      <w:r w:rsidRPr="1AF80A9D">
        <w:rPr>
          <w:rFonts w:ascii="Trebuchet MS" w:hAnsi="Trebuchet MS" w:eastAsia="Trebuchet MS" w:cs="Trebuchet MS"/>
          <w:rPrChange w:author="Martin Atkinson" w:date="2017-04-21T15:15:31.9269927" w:id="2066198296">
            <w:rPr>
              <w:rFonts w:ascii="Trebuchet MS" w:hAnsi="Trebuchet MS"/>
            </w:rPr>
          </w:rPrChange>
        </w:rPr>
        <w:t xml:space="preserve"> and James Young noticed a change in the area’s social atmosphere. This climate began to increasingly influence the duo’s writing sessions, and they began a three month project of documenting this by talking to local young people in nearby Huddersfield. The lyrics and the sound palette for Foam Island were shaped by the people and emotions they encountered there, and their recordings of interviewees’ speech were compellingly woven into the tracks. In July 2016, </w:t>
      </w:r>
      <w:proofErr w:type="spellStart"/>
      <w:r w:rsidRPr="1AF80A9D">
        <w:rPr>
          <w:rFonts w:ascii="Trebuchet MS" w:hAnsi="Trebuchet MS" w:eastAsia="Trebuchet MS" w:cs="Trebuchet MS"/>
          <w:rPrChange w:author="Martin Atkinson" w:date="2017-04-21T15:15:31.9269927" w:id="597583059">
            <w:rPr>
              <w:rFonts w:ascii="Trebuchet MS" w:hAnsi="Trebuchet MS"/>
            </w:rPr>
          </w:rPrChange>
        </w:rPr>
        <w:t>Darkstar</w:t>
      </w:r>
      <w:proofErr w:type="spellEnd"/>
      <w:r w:rsidRPr="1AF80A9D">
        <w:rPr>
          <w:rFonts w:ascii="Trebuchet MS" w:hAnsi="Trebuchet MS" w:eastAsia="Trebuchet MS" w:cs="Trebuchet MS"/>
          <w:rPrChange w:author="Martin Atkinson" w:date="2017-04-21T15:15:31.9269927" w:id="1028741296">
            <w:rPr>
              <w:rFonts w:ascii="Trebuchet MS" w:hAnsi="Trebuchet MS"/>
            </w:rPr>
          </w:rPrChange>
        </w:rPr>
        <w:t xml:space="preserve"> released a new EP ‘Made To Measure’, featuring collaborations with Empress Of and Gaika.</w:t>
      </w:r>
      <w:r w:rsidRPr="1AF80A9D" w:rsidR="00A519B1">
        <w:rPr>
          <w:rFonts w:ascii="Trebuchet MS" w:hAnsi="Trebuchet MS" w:eastAsia="Trebuchet MS" w:cs="Trebuchet MS"/>
          <w:rPrChange w:author="Martin Atkinson" w:date="2017-04-21T15:15:31.9269927" w:id="1187514561">
            <w:rPr>
              <w:rFonts w:ascii="Trebuchet MS" w:hAnsi="Trebuchet MS"/>
            </w:rPr>
          </w:rPrChange>
        </w:rPr>
        <w:t xml:space="preserve"> </w:t>
      </w:r>
    </w:p>
    <w:p w:rsidRPr="0072076C" w:rsidR="00A519B1" w:rsidP="0016714F" w:rsidRDefault="00A519B1" w14:paraId="5FA2233A" w14:textId="77777777">
      <w:pPr>
        <w:spacing w:after="0" w:line="276" w:lineRule="auto"/>
        <w:rPr>
          <w:rFonts w:ascii="Trebuchet MS" w:hAnsi="Trebuchet MS"/>
        </w:rPr>
      </w:pPr>
    </w:p>
    <w:p w:rsidRPr="0072076C" w:rsidR="00A519B1" w:rsidP="1AF80A9D" w:rsidRDefault="00A519B1" w14:paraId="6A2E4ECB" w14:textId="77777777">
      <w:pPr>
        <w:spacing w:after="0" w:line="276" w:lineRule="auto"/>
        <w:rPr>
          <w:rFonts w:ascii="Trebuchet MS" w:hAnsi="Trebuchet MS" w:eastAsia="Trebuchet MS" w:cs="Trebuchet MS"/>
          <w:rPrChange w:author="Martin Atkinson" w:date="2017-04-21T15:15:31.9269927" w:id="1949869252">
            <w:rPr>
              <w:rFonts w:ascii="Trebuchet MS" w:hAnsi="Trebuchet MS"/>
            </w:rPr>
          </w:rPrChange>
        </w:rPr>
        <w:pPrChange w:author="Martin Atkinson" w:date="2017-04-21T15:15:31.9269927" w:id="1124957418">
          <w:pPr/>
        </w:pPrChange>
      </w:pPr>
      <w:r w:rsidRPr="1AF80A9D">
        <w:rPr>
          <w:rFonts w:ascii="Trebuchet MS" w:hAnsi="Trebuchet MS" w:eastAsia="Trebuchet MS" w:cs="Trebuchet MS"/>
          <w:rPrChange w:author="Martin Atkinson" w:date="2017-04-21T15:15:31.9269927" w:id="110606686">
            <w:rPr>
              <w:rFonts w:ascii="Trebuchet MS" w:hAnsi="Trebuchet MS"/>
            </w:rPr>
          </w:rPrChange>
        </w:rPr>
        <w:t xml:space="preserve">In December 2016, </w:t>
      </w:r>
      <w:proofErr w:type="spellStart"/>
      <w:r w:rsidRPr="1AF80A9D">
        <w:rPr>
          <w:rFonts w:ascii="Trebuchet MS" w:hAnsi="Trebuchet MS" w:eastAsia="Trebuchet MS" w:cs="Trebuchet MS"/>
          <w:rPrChange w:author="Martin Atkinson" w:date="2017-04-21T15:15:31.9269927" w:id="2114040412">
            <w:rPr>
              <w:rFonts w:ascii="Trebuchet MS" w:hAnsi="Trebuchet MS"/>
            </w:rPr>
          </w:rPrChange>
        </w:rPr>
        <w:t>Darkstar’s</w:t>
      </w:r>
      <w:proofErr w:type="spellEnd"/>
      <w:r w:rsidRPr="1AF80A9D">
        <w:rPr>
          <w:rFonts w:ascii="Trebuchet MS" w:hAnsi="Trebuchet MS" w:eastAsia="Trebuchet MS" w:cs="Trebuchet MS"/>
          <w:rPrChange w:author="Martin Atkinson" w:date="2017-04-21T15:15:31.9269927" w:id="58598680">
            <w:rPr>
              <w:rFonts w:ascii="Trebuchet MS" w:hAnsi="Trebuchet MS"/>
            </w:rPr>
          </w:rPrChange>
        </w:rPr>
        <w:t xml:space="preserve"> track ‘Bed Music – North View’ was used as the soundtrack for</w:t>
      </w:r>
      <w:r w:rsidRPr="1AF80A9D" w:rsidR="000E1E7D">
        <w:rPr>
          <w:rFonts w:ascii="Trebuchet MS" w:hAnsi="Trebuchet MS" w:eastAsia="Trebuchet MS" w:cs="Trebuchet MS"/>
          <w:rPrChange w:author="Martin Atkinson" w:date="2017-04-21T15:15:31.9269927" w:id="958164253">
            <w:rPr>
              <w:rFonts w:ascii="Trebuchet MS" w:hAnsi="Trebuchet MS"/>
            </w:rPr>
          </w:rPrChange>
        </w:rPr>
        <w:t xml:space="preserve"> the Gucci Bamboo TV advert and their song '</w:t>
      </w:r>
      <w:proofErr w:type="spellStart"/>
      <w:r w:rsidRPr="1AF80A9D" w:rsidR="000E1E7D">
        <w:rPr>
          <w:rFonts w:ascii="Trebuchet MS" w:hAnsi="Trebuchet MS" w:eastAsia="Trebuchet MS" w:cs="Trebuchet MS"/>
          <w:rPrChange w:author="Martin Atkinson" w:date="2017-04-21T15:15:31.9269927" w:id="1479910685">
            <w:rPr>
              <w:rFonts w:ascii="Trebuchet MS" w:hAnsi="Trebuchet MS"/>
            </w:rPr>
          </w:rPrChange>
        </w:rPr>
        <w:t xml:space="preserve">Timeaway</w:t>
      </w:r>
      <w:proofErr w:type="spellEnd"/>
      <w:r w:rsidRPr="1AF80A9D" w:rsidR="000E1E7D">
        <w:rPr>
          <w:rFonts w:ascii="Trebuchet MS" w:hAnsi="Trebuchet MS" w:eastAsia="Trebuchet MS" w:cs="Trebuchet MS"/>
          <w:rPrChange w:author="Martin Atkinson" w:date="2017-04-21T15:15:31.9269927" w:id="745811427">
            <w:rPr>
              <w:rFonts w:ascii="Trebuchet MS" w:hAnsi="Trebuchet MS"/>
            </w:rPr>
          </w:rPrChange>
        </w:rPr>
        <w:t xml:space="preserve">' has </w:t>
      </w:r>
      <w:proofErr w:type="spellStart"/>
      <w:r w:rsidRPr="1AF80A9D" w:rsidR="000E1E7D">
        <w:rPr>
          <w:rFonts w:ascii="Trebuchet MS" w:hAnsi="Trebuchet MS" w:eastAsia="Trebuchet MS" w:cs="Trebuchet MS"/>
          <w:rPrChange w:author="Martin Atkinson" w:date="2017-04-21T15:15:31.9269927" w:id="1892635373">
            <w:rPr>
              <w:rFonts w:ascii="Trebuchet MS" w:hAnsi="Trebuchet MS"/>
            </w:rPr>
          </w:rPrChange>
        </w:rPr>
        <w:t xml:space="preserve">soundtracked</w:t>
      </w:r>
      <w:proofErr w:type="spellEnd"/>
      <w:r w:rsidRPr="1AF80A9D" w:rsidR="000E1E7D">
        <w:rPr>
          <w:rFonts w:ascii="Trebuchet MS" w:hAnsi="Trebuchet MS" w:eastAsia="Trebuchet MS" w:cs="Trebuchet MS"/>
          <w:rPrChange w:author="Martin Atkinson" w:date="2017-04-21T15:15:31.9269927" w:id="1237022599">
            <w:rPr>
              <w:rFonts w:ascii="Trebuchet MS" w:hAnsi="Trebuchet MS"/>
            </w:rPr>
          </w:rPrChange>
        </w:rPr>
        <w:t xml:space="preserve"> the new 'Voices Of 4' diversity campaign on Channel 4.</w:t>
      </w:r>
    </w:p>
    <w:p w:rsidRPr="0072076C" w:rsidR="00C063E0" w:rsidP="00DA1709" w:rsidRDefault="00C063E0" w14:paraId="0D91C313" w14:textId="77777777">
      <w:pPr>
        <w:spacing w:after="0" w:line="276" w:lineRule="auto"/>
        <w:rPr>
          <w:rFonts w:ascii="Trebuchet MS" w:hAnsi="Trebuchet MS"/>
        </w:rPr>
      </w:pPr>
    </w:p>
    <w:p w:rsidRPr="0072076C" w:rsidR="004E7F85" w:rsidP="1AF80A9D" w:rsidRDefault="00C063E0" w14:paraId="2BF57703" w14:textId="77777777">
      <w:pPr>
        <w:spacing w:after="0" w:line="276" w:lineRule="auto"/>
        <w:rPr>
          <w:rFonts w:ascii="Trebuchet MS" w:hAnsi="Trebuchet MS" w:eastAsia="Trebuchet MS" w:cs="Trebuchet MS"/>
          <w:b w:val="1"/>
          <w:bCs w:val="1"/>
          <w:rPrChange w:author="Martin Atkinson" w:date="2017-04-21T15:15:31.9269927" w:id="489099100">
            <w:rPr>
              <w:rFonts w:ascii="Trebuchet MS" w:hAnsi="Trebuchet MS"/>
              <w:b/>
            </w:rPr>
          </w:rPrChange>
        </w:rPr>
        <w:pPrChange w:author="Martin Atkinson" w:date="2017-04-21T15:15:31.9269927" w:id="1555748568">
          <w:pPr/>
        </w:pPrChange>
      </w:pPr>
      <w:r w:rsidRPr="1AF80A9D">
        <w:rPr>
          <w:rFonts w:ascii="Trebuchet MS" w:hAnsi="Trebuchet MS" w:eastAsia="Trebuchet MS" w:cs="Trebuchet MS"/>
          <w:b w:val="1"/>
          <w:bCs w:val="1"/>
          <w:rPrChange w:author="Martin Atkinson" w:date="2017-04-21T15:15:31.9269927" w:id="1674902798">
            <w:rPr>
              <w:rFonts w:ascii="Trebuchet MS" w:hAnsi="Trebuchet MS"/>
              <w:b/>
            </w:rPr>
          </w:rPrChange>
        </w:rPr>
        <w:t xml:space="preserve">New Commission – </w:t>
      </w:r>
      <w:proofErr w:type="spellStart"/>
      <w:r w:rsidRPr="1AF80A9D" w:rsidR="004E7F85">
        <w:rPr>
          <w:rFonts w:ascii="Trebuchet MS" w:hAnsi="Trebuchet MS" w:eastAsia="Trebuchet MS" w:cs="Trebuchet MS"/>
          <w:b w:val="1"/>
          <w:bCs w:val="1"/>
          <w:rPrChange w:author="Martin Atkinson" w:date="2017-04-21T15:15:31.9269927" w:id="545482478">
            <w:rPr>
              <w:rFonts w:ascii="Trebuchet MS" w:hAnsi="Trebuchet MS"/>
              <w:b/>
            </w:rPr>
          </w:rPrChange>
        </w:rPr>
        <w:t>Darkstar</w:t>
      </w:r>
      <w:proofErr w:type="spellEnd"/>
      <w:r w:rsidRPr="1AF80A9D">
        <w:rPr>
          <w:rFonts w:ascii="Trebuchet MS" w:hAnsi="Trebuchet MS" w:eastAsia="Trebuchet MS" w:cs="Trebuchet MS"/>
          <w:b w:val="1"/>
          <w:bCs w:val="1"/>
          <w:rPrChange w:author="Martin Atkinson" w:date="2017-04-21T15:15:31.9269927" w:id="645616110">
            <w:rPr>
              <w:rFonts w:ascii="Trebuchet MS" w:hAnsi="Trebuchet MS"/>
              <w:b/>
            </w:rPr>
          </w:rPrChange>
        </w:rPr>
        <w:t xml:space="preserve"> </w:t>
      </w:r>
      <w:r w:rsidRPr="1AF80A9D">
        <w:rPr>
          <w:rFonts w:ascii="Trebuchet MS" w:hAnsi="Trebuchet MS" w:eastAsia="Trebuchet MS" w:cs="Trebuchet MS"/>
          <w:rPrChange w:author="Martin Atkinson" w:date="2017-04-21T15:15:31.9269927" w:id="1979288531">
            <w:rPr>
              <w:rFonts w:ascii="Trebuchet MS" w:hAnsi="Trebuchet MS"/>
            </w:rPr>
          </w:rPrChange>
        </w:rPr>
        <w:t>(</w:t>
      </w:r>
      <w:r w:rsidRPr="1AF80A9D" w:rsidR="004E7F85">
        <w:rPr>
          <w:rFonts w:ascii="Trebuchet MS" w:hAnsi="Trebuchet MS" w:eastAsia="Trebuchet MS" w:cs="Trebuchet MS"/>
          <w:rPrChange w:author="Martin Atkinson" w:date="2017-04-21T15:15:31.9269927" w:id="171254769">
            <w:rPr>
              <w:rFonts w:ascii="Trebuchet MS" w:hAnsi="Trebuchet MS"/>
            </w:rPr>
          </w:rPrChange>
        </w:rPr>
        <w:t xml:space="preserve">Commissioned by James </w:t>
      </w:r>
      <w:proofErr w:type="spellStart"/>
      <w:r w:rsidRPr="1AF80A9D" w:rsidR="004E7F85">
        <w:rPr>
          <w:rFonts w:ascii="Trebuchet MS" w:hAnsi="Trebuchet MS" w:eastAsia="Trebuchet MS" w:cs="Trebuchet MS"/>
          <w:rPrChange w:author="Martin Atkinson" w:date="2017-04-21T15:15:31.9269927" w:id="184865313">
            <w:rPr>
              <w:rFonts w:ascii="Trebuchet MS" w:hAnsi="Trebuchet MS"/>
            </w:rPr>
          </w:rPrChange>
        </w:rPr>
        <w:t>McVinnie</w:t>
      </w:r>
      <w:proofErr w:type="spellEnd"/>
      <w:r w:rsidRPr="1AF80A9D">
        <w:rPr>
          <w:rFonts w:ascii="Trebuchet MS" w:hAnsi="Trebuchet MS" w:eastAsia="Trebuchet MS" w:cs="Trebuchet MS"/>
          <w:rPrChange w:author="Martin Atkinson" w:date="2017-04-21T15:15:31.9269927" w:id="1709515299">
            <w:rPr>
              <w:rFonts w:ascii="Trebuchet MS" w:hAnsi="Trebuchet MS"/>
            </w:rPr>
          </w:rPrChange>
        </w:rPr>
        <w:t>)</w:t>
      </w:r>
    </w:p>
    <w:p w:rsidRPr="0072076C" w:rsidR="004E7F85" w:rsidP="1AF80A9D" w:rsidRDefault="00E82C23" w14:paraId="02E37008" w14:textId="77777777">
      <w:pPr>
        <w:shd w:val="clear" w:color="auto" w:fill="FFFFFF" w:themeFill="background1"/>
        <w:spacing w:after="0" w:line="276" w:lineRule="auto"/>
        <w:rPr>
          <w:rFonts w:ascii="Trebuchet MS,Times New Roman" w:hAnsi="Trebuchet MS,Times New Roman" w:eastAsia="Trebuchet MS,Times New Roman" w:cs="Trebuchet MS,Times New Roman"/>
          <w:lang w:eastAsia="en-GB"/>
          <w:rPrChange w:author="Martin Atkinson" w:date="2017-04-21T15:15:31.9269927" w:id="124681027">
            <w:rPr>
              <w:rFonts w:ascii="Trebuchet MS" w:hAnsi="Trebuchet MS" w:eastAsia="Times New Roman" w:cs="Times New Roman"/>
              <w:lang w:eastAsia="en-GB"/>
            </w:rPr>
          </w:rPrChange>
        </w:rPr>
        <w:pPrChange w:author="Martin Atkinson" w:date="2017-04-21T15:15:31.9269927" w:id="1777512638">
          <w:pPr>
            <w:shd w:val="clear" w:color="auto" w:fill="FFFFFF"/>
          </w:pPr>
        </w:pPrChange>
      </w:pPr>
      <w:r w:rsidRPr="1AF80A9D">
        <w:rPr>
          <w:rFonts w:ascii="Trebuchet MS,Times New Roman" w:hAnsi="Trebuchet MS,Times New Roman" w:eastAsia="Trebuchet MS,Times New Roman" w:cs="Trebuchet MS,Times New Roman"/>
          <w:lang w:eastAsia="en-GB"/>
          <w:rPrChange w:author="Martin Atkinson" w:date="2017-04-21T15:15:31.9269927" w:id="1247271536">
            <w:rPr>
              <w:rFonts w:ascii="Trebuchet MS" w:hAnsi="Trebuchet MS" w:eastAsia="Times New Roman" w:cs="Times New Roman"/>
              <w:lang w:eastAsia="en-GB"/>
            </w:rPr>
          </w:rPrChange>
        </w:rPr>
        <w:t>Ha</w:t>
      </w:r>
      <w:r w:rsidRPr="1AF80A9D" w:rsidR="004E7F85">
        <w:rPr>
          <w:rFonts w:ascii="Trebuchet MS,Times New Roman" w:hAnsi="Trebuchet MS,Times New Roman" w:eastAsia="Trebuchet MS,Times New Roman" w:cs="Trebuchet MS,Times New Roman"/>
          <w:lang w:eastAsia="en-GB"/>
          <w:rPrChange w:author="Martin Atkinson" w:date="2017-04-21T15:15:31.9269927" w:id="1403569480">
            <w:rPr>
              <w:rFonts w:ascii="Trebuchet MS" w:hAnsi="Trebuchet MS" w:eastAsia="Times New Roman" w:cs="Times New Roman"/>
              <w:lang w:eastAsia="en-GB"/>
            </w:rPr>
          </w:rPrChange>
        </w:rPr>
        <w:t xml:space="preserve">ving recently scored the </w:t>
      </w:r>
      <w:proofErr w:type="spellStart"/>
      <w:r w:rsidRPr="1AF80A9D" w:rsidR="004E7F85">
        <w:rPr>
          <w:rFonts w:ascii="Trebuchet MS,Times New Roman" w:hAnsi="Trebuchet MS,Times New Roman" w:eastAsia="Trebuchet MS,Times New Roman" w:cs="Trebuchet MS,Times New Roman"/>
          <w:lang w:eastAsia="en-GB"/>
          <w:rPrChange w:author="Martin Atkinson" w:date="2017-04-21T15:15:31.9269927" w:id="2129811949">
            <w:rPr>
              <w:rFonts w:ascii="Trebuchet MS" w:hAnsi="Trebuchet MS" w:eastAsia="Times New Roman" w:cs="Times New Roman"/>
              <w:lang w:eastAsia="en-GB"/>
            </w:rPr>
          </w:rPrChange>
        </w:rPr>
        <w:t xml:space="preserve">the</w:t>
      </w:r>
      <w:proofErr w:type="spellEnd"/>
      <w:r w:rsidRPr="1AF80A9D" w:rsidR="004E7F85">
        <w:rPr>
          <w:rFonts w:ascii="Trebuchet MS,Times New Roman" w:hAnsi="Trebuchet MS,Times New Roman" w:eastAsia="Trebuchet MS,Times New Roman" w:cs="Trebuchet MS,Times New Roman"/>
          <w:lang w:eastAsia="en-GB"/>
          <w:rPrChange w:author="Martin Atkinson" w:date="2017-04-21T15:15:31.9269927" w:id="736516790">
            <w:rPr>
              <w:rFonts w:ascii="Trebuchet MS" w:hAnsi="Trebuchet MS" w:eastAsia="Times New Roman" w:cs="Times New Roman"/>
              <w:lang w:eastAsia="en-GB"/>
            </w:rPr>
          </w:rPrChange>
        </w:rPr>
        <w:t xml:space="preserve"> Palm D’or nominated short film ‘Dreamlands’ </w:t>
      </w:r>
      <w:proofErr w:type="spellStart"/>
      <w:r w:rsidRPr="1AF80A9D" w:rsidR="004E7F85">
        <w:rPr>
          <w:rFonts w:ascii="Trebuchet MS,Times New Roman" w:hAnsi="Trebuchet MS,Times New Roman" w:eastAsia="Trebuchet MS,Times New Roman" w:cs="Trebuchet MS,Times New Roman"/>
          <w:lang w:eastAsia="en-GB"/>
          <w:rPrChange w:author="Martin Atkinson" w:date="2017-04-21T15:15:31.9269927" w:id="1617791992">
            <w:rPr>
              <w:rFonts w:ascii="Trebuchet MS" w:hAnsi="Trebuchet MS" w:eastAsia="Times New Roman" w:cs="Times New Roman"/>
              <w:lang w:eastAsia="en-GB"/>
            </w:rPr>
          </w:rPrChange>
        </w:rPr>
        <w:t xml:space="preserve">Darkstar</w:t>
      </w:r>
      <w:proofErr w:type="spellEnd"/>
      <w:r w:rsidRPr="1AF80A9D" w:rsidR="004E7F85">
        <w:rPr>
          <w:rFonts w:ascii="Trebuchet MS,Times New Roman" w:hAnsi="Trebuchet MS,Times New Roman" w:eastAsia="Trebuchet MS,Times New Roman" w:cs="Trebuchet MS,Times New Roman"/>
          <w:lang w:eastAsia="en-GB"/>
          <w:rPrChange w:author="Martin Atkinson" w:date="2017-04-21T15:15:31.9269927" w:id="421165863">
            <w:rPr>
              <w:rFonts w:ascii="Trebuchet MS" w:hAnsi="Trebuchet MS" w:eastAsia="Times New Roman" w:cs="Times New Roman"/>
              <w:lang w:eastAsia="en-GB"/>
            </w:rPr>
          </w:rPrChange>
        </w:rPr>
        <w:t xml:space="preserve"> (James Young and Aiden </w:t>
      </w:r>
      <w:proofErr w:type="spellStart"/>
      <w:r w:rsidRPr="1AF80A9D" w:rsidR="004E7F85">
        <w:rPr>
          <w:rFonts w:ascii="Trebuchet MS,Times New Roman" w:hAnsi="Trebuchet MS,Times New Roman" w:eastAsia="Trebuchet MS,Times New Roman" w:cs="Trebuchet MS,Times New Roman"/>
          <w:lang w:eastAsia="en-GB"/>
          <w:rPrChange w:author="Martin Atkinson" w:date="2017-04-21T15:15:31.9269927" w:id="755143407">
            <w:rPr>
              <w:rFonts w:ascii="Trebuchet MS" w:hAnsi="Trebuchet MS" w:eastAsia="Times New Roman" w:cs="Times New Roman"/>
              <w:lang w:eastAsia="en-GB"/>
            </w:rPr>
          </w:rPrChange>
        </w:rPr>
        <w:t xml:space="preserve">Whalley</w:t>
      </w:r>
      <w:proofErr w:type="spellEnd"/>
      <w:r w:rsidRPr="1AF80A9D" w:rsidR="004E7F85">
        <w:rPr>
          <w:rFonts w:ascii="Trebuchet MS,Times New Roman" w:hAnsi="Trebuchet MS,Times New Roman" w:eastAsia="Trebuchet MS,Times New Roman" w:cs="Trebuchet MS,Times New Roman"/>
          <w:lang w:eastAsia="en-GB"/>
          <w:rPrChange w:author="Martin Atkinson" w:date="2017-04-21T15:15:31.9269927" w:id="1944142701">
            <w:rPr>
              <w:rFonts w:ascii="Trebuchet MS" w:hAnsi="Trebuchet MS" w:eastAsia="Times New Roman" w:cs="Times New Roman"/>
              <w:lang w:eastAsia="en-GB"/>
            </w:rPr>
          </w:rPrChange>
        </w:rPr>
        <w:t xml:space="preserve">) will compose a piece of music that reflects the landscape of Hull and its community. They have recently collaborated with Gaika and Empress Of on their EP on Warp Records ‘Made to Measure’ and now look forward to working with James </w:t>
      </w:r>
      <w:proofErr w:type="spellStart"/>
      <w:r w:rsidRPr="1AF80A9D" w:rsidR="004E7F85">
        <w:rPr>
          <w:rFonts w:ascii="Trebuchet MS,Times New Roman" w:hAnsi="Trebuchet MS,Times New Roman" w:eastAsia="Trebuchet MS,Times New Roman" w:cs="Trebuchet MS,Times New Roman"/>
          <w:lang w:eastAsia="en-GB"/>
          <w:rPrChange w:author="Martin Atkinson" w:date="2017-04-21T15:15:31.9269927" w:id="1849664029">
            <w:rPr>
              <w:rFonts w:ascii="Trebuchet MS" w:hAnsi="Trebuchet MS" w:eastAsia="Times New Roman" w:cs="Times New Roman"/>
              <w:lang w:eastAsia="en-GB"/>
            </w:rPr>
          </w:rPrChange>
        </w:rPr>
        <w:t xml:space="preserve">McVinnie</w:t>
      </w:r>
      <w:proofErr w:type="spellEnd"/>
      <w:r w:rsidRPr="1AF80A9D" w:rsidR="004E7F85">
        <w:rPr>
          <w:rFonts w:ascii="Trebuchet MS,Times New Roman" w:hAnsi="Trebuchet MS,Times New Roman" w:eastAsia="Trebuchet MS,Times New Roman" w:cs="Trebuchet MS,Times New Roman"/>
          <w:lang w:eastAsia="en-GB"/>
          <w:rPrChange w:author="Martin Atkinson" w:date="2017-04-21T15:15:31.9269927" w:id="27629502">
            <w:rPr>
              <w:rFonts w:ascii="Trebuchet MS" w:hAnsi="Trebuchet MS" w:eastAsia="Times New Roman" w:cs="Times New Roman"/>
              <w:lang w:eastAsia="en-GB"/>
            </w:rPr>
          </w:rPrChange>
        </w:rPr>
        <w:t xml:space="preserve"> in exploring the Organs capabilities and how it merges with their sonic palette. On the New Music Biennial piece, James Young said: </w:t>
      </w:r>
      <w:r w:rsidRPr="1AF80A9D" w:rsidR="004E7F85">
        <w:rPr>
          <w:rFonts w:ascii="Trebuchet MS,Times New Roman" w:hAnsi="Trebuchet MS,Times New Roman" w:eastAsia="Trebuchet MS,Times New Roman" w:cs="Trebuchet MS,Times New Roman"/>
          <w:i w:val="1"/>
          <w:iCs w:val="1"/>
          <w:lang w:eastAsia="en-GB"/>
          <w:rPrChange w:author="Martin Atkinson" w:date="2017-04-21T15:15:31.9269927" w:id="1337296623">
            <w:rPr>
              <w:rFonts w:ascii="Trebuchet MS" w:hAnsi="Trebuchet MS" w:eastAsia="Times New Roman" w:cs="Times New Roman"/>
              <w:i/>
              <w:iCs/>
              <w:lang w:eastAsia="en-GB"/>
            </w:rPr>
          </w:rPrChange>
        </w:rPr>
        <w:t xml:space="preserve">“For the piece we are writing we’d like to explore the industry of Hull as a City, what is intrinsic to Hull and what makes it tick? How can we immerse musically and sonically so that the piece we write not only compliments Hull but feels at home there too? We’d like our collaboration to reflect as many facets of Hull that we can encompass so it ebbs and flows as a recording and a performance.” </w:t>
      </w:r>
      <w:r w:rsidRPr="1AF80A9D" w:rsidR="004E7F85">
        <w:rPr>
          <w:rFonts w:ascii="Trebuchet MS,Times New Roman" w:hAnsi="Trebuchet MS,Times New Roman" w:eastAsia="Trebuchet MS,Times New Roman" w:cs="Trebuchet MS,Times New Roman"/>
          <w:lang w:eastAsia="en-GB"/>
          <w:rPrChange w:author="Martin Atkinson" w:date="2017-04-21T15:15:31.9269927" w:id="1157046101">
            <w:rPr>
              <w:rFonts w:ascii="Trebuchet MS" w:hAnsi="Trebuchet MS" w:eastAsia="Times New Roman" w:cs="Times New Roman"/>
              <w:lang w:eastAsia="en-GB"/>
            </w:rPr>
          </w:rPrChange>
        </w:rPr>
        <w:t xml:space="preserve">Organist James </w:t>
      </w:r>
      <w:proofErr w:type="spellStart"/>
      <w:r w:rsidRPr="1AF80A9D" w:rsidR="004E7F85">
        <w:rPr>
          <w:rFonts w:ascii="Trebuchet MS,Times New Roman" w:hAnsi="Trebuchet MS,Times New Roman" w:eastAsia="Trebuchet MS,Times New Roman" w:cs="Trebuchet MS,Times New Roman"/>
          <w:lang w:eastAsia="en-GB"/>
          <w:rPrChange w:author="Martin Atkinson" w:date="2017-04-21T15:15:31.9269927" w:id="625656199">
            <w:rPr>
              <w:rFonts w:ascii="Trebuchet MS" w:hAnsi="Trebuchet MS" w:eastAsia="Times New Roman" w:cs="Times New Roman"/>
              <w:lang w:eastAsia="en-GB"/>
            </w:rPr>
          </w:rPrChange>
        </w:rPr>
        <w:t>McVinnie</w:t>
      </w:r>
      <w:proofErr w:type="spellEnd"/>
      <w:r w:rsidRPr="1AF80A9D" w:rsidR="004E7F85">
        <w:rPr>
          <w:rFonts w:ascii="Trebuchet MS,Times New Roman" w:hAnsi="Trebuchet MS,Times New Roman" w:eastAsia="Trebuchet MS,Times New Roman" w:cs="Trebuchet MS,Times New Roman"/>
          <w:lang w:eastAsia="en-GB"/>
          <w:rPrChange w:author="Martin Atkinson" w:date="2017-04-21T15:15:31.9269927" w:id="458019347">
            <w:rPr>
              <w:rFonts w:ascii="Trebuchet MS" w:hAnsi="Trebuchet MS" w:eastAsia="Times New Roman" w:cs="Times New Roman"/>
              <w:lang w:eastAsia="en-GB"/>
            </w:rPr>
          </w:rPrChange>
        </w:rPr>
        <w:t xml:space="preserve"> has collaborated with some of the world’s leading composers, producers and performers from classical, contemporary, popular and experimental music. 2017 includes solo performances and a concerto appearance at the Walt Disney Concert Hall with the Los Angeles Philharmonic, the Kilkenny Festival and the Köln </w:t>
      </w:r>
      <w:proofErr w:type="spellStart"/>
      <w:r w:rsidRPr="1AF80A9D" w:rsidR="004E7F85">
        <w:rPr>
          <w:rFonts w:ascii="Trebuchet MS,Times New Roman" w:hAnsi="Trebuchet MS,Times New Roman" w:eastAsia="Trebuchet MS,Times New Roman" w:cs="Trebuchet MS,Times New Roman"/>
          <w:lang w:eastAsia="en-GB"/>
          <w:rPrChange w:author="Martin Atkinson" w:date="2017-04-21T15:15:31.9269927" w:id="1913270867">
            <w:rPr>
              <w:rFonts w:ascii="Trebuchet MS" w:hAnsi="Trebuchet MS" w:eastAsia="Times New Roman" w:cs="Times New Roman"/>
              <w:lang w:eastAsia="en-GB"/>
            </w:rPr>
          </w:rPrChange>
        </w:rPr>
        <w:t>Philharmonie</w:t>
      </w:r>
      <w:proofErr w:type="spellEnd"/>
      <w:r w:rsidRPr="1AF80A9D" w:rsidR="004E7F85">
        <w:rPr>
          <w:rFonts w:ascii="Trebuchet MS,Times New Roman" w:hAnsi="Trebuchet MS,Times New Roman" w:eastAsia="Trebuchet MS,Times New Roman" w:cs="Trebuchet MS,Times New Roman"/>
          <w:lang w:eastAsia="en-GB"/>
          <w:rPrChange w:author="Martin Atkinson" w:date="2017-04-21T15:15:31.9269927" w:id="1623867047">
            <w:rPr>
              <w:rFonts w:ascii="Trebuchet MS" w:hAnsi="Trebuchet MS" w:eastAsia="Times New Roman" w:cs="Times New Roman"/>
              <w:lang w:eastAsia="en-GB"/>
            </w:rPr>
          </w:rPrChange>
        </w:rPr>
        <w:t>. He is a member of the Icelandic record label Bedroom Community. </w:t>
      </w:r>
    </w:p>
    <w:p w:rsidRPr="0072076C" w:rsidR="004E7F85" w:rsidP="00DA1709" w:rsidRDefault="004E7F85" w14:paraId="6A4D9063" w14:textId="77777777">
      <w:pPr>
        <w:spacing w:after="0" w:line="276" w:lineRule="auto"/>
        <w:rPr>
          <w:rFonts w:ascii="Trebuchet MS" w:hAnsi="Trebuchet MS"/>
          <w:b/>
        </w:rPr>
      </w:pPr>
    </w:p>
    <w:p w:rsidRPr="0072076C" w:rsidR="004E7F85" w:rsidP="1AF80A9D" w:rsidRDefault="001C41D4" w14:paraId="3CA9099F" w14:textId="77777777" w14:noSpellErr="1">
      <w:pPr>
        <w:spacing w:after="0" w:line="276" w:lineRule="auto"/>
        <w:rPr>
          <w:rFonts w:ascii="Trebuchet MS" w:hAnsi="Trebuchet MS" w:eastAsia="Trebuchet MS" w:cs="Trebuchet MS"/>
          <w:b w:val="1"/>
          <w:bCs w:val="1"/>
          <w:u w:val="single"/>
          <w:rPrChange w:author="Martin Atkinson" w:date="2017-04-21T15:15:31.9269927" w:id="481449083">
            <w:rPr>
              <w:rFonts w:ascii="Trebuchet MS" w:hAnsi="Trebuchet MS"/>
              <w:b/>
              <w:u w:val="single"/>
            </w:rPr>
          </w:rPrChange>
        </w:rPr>
        <w:pPrChange w:author="Martin Atkinson" w:date="2017-04-21T15:15:31.9269927" w:id="1869795445">
          <w:pPr/>
        </w:pPrChange>
      </w:pPr>
      <w:r w:rsidRPr="1AF80A9D">
        <w:rPr>
          <w:rFonts w:ascii="Trebuchet MS" w:hAnsi="Trebuchet MS" w:eastAsia="Trebuchet MS" w:cs="Trebuchet MS"/>
          <w:b w:val="1"/>
          <w:bCs w:val="1"/>
          <w:u w:val="single"/>
          <w:rPrChange w:author="Martin Atkinson" w:date="2017-04-21T15:15:31.9269927" w:id="1443641943">
            <w:rPr>
              <w:rFonts w:ascii="Trebuchet MS" w:hAnsi="Trebuchet MS"/>
              <w:b/>
              <w:u w:val="single"/>
            </w:rPr>
          </w:rPrChange>
        </w:rPr>
        <w:t xml:space="preserve">COMPOSERS WITH </w:t>
      </w:r>
      <w:r w:rsidRPr="1AF80A9D" w:rsidR="004E7F85">
        <w:rPr>
          <w:rFonts w:ascii="Trebuchet MS" w:hAnsi="Trebuchet MS" w:eastAsia="Trebuchet MS" w:cs="Trebuchet MS"/>
          <w:b w:val="1"/>
          <w:bCs w:val="1"/>
          <w:u w:val="single"/>
          <w:rPrChange w:author="Martin Atkinson" w:date="2017-04-21T15:15:31.9269927" w:id="481982228">
            <w:rPr>
              <w:rFonts w:ascii="Trebuchet MS" w:hAnsi="Trebuchet MS"/>
              <w:b/>
              <w:u w:val="single"/>
            </w:rPr>
          </w:rPrChange>
        </w:rPr>
        <w:t>EXISTING WORKS SELECTED FOR INCLUSION</w:t>
      </w:r>
    </w:p>
    <w:p w:rsidRPr="0072076C" w:rsidR="00476D9A" w:rsidP="00DA1709" w:rsidRDefault="00476D9A" w14:paraId="3BE2F992" w14:textId="77777777">
      <w:pPr>
        <w:spacing w:after="0" w:line="276" w:lineRule="auto"/>
        <w:rPr>
          <w:rFonts w:ascii="Trebuchet MS" w:hAnsi="Trebuchet MS"/>
          <w:b/>
          <w:u w:val="single"/>
        </w:rPr>
      </w:pPr>
    </w:p>
    <w:p w:rsidRPr="0072076C" w:rsidR="00890640" w:rsidP="1AF80A9D" w:rsidRDefault="00532EA2" w14:paraId="0D8D2398" w14:textId="77777777" w14:noSpellErr="1">
      <w:pPr>
        <w:spacing w:after="0" w:line="276" w:lineRule="auto"/>
        <w:rPr>
          <w:rFonts w:ascii="Trebuchet MS" w:hAnsi="Trebuchet MS" w:eastAsia="Trebuchet MS" w:cs="Trebuchet MS"/>
          <w:b w:val="1"/>
          <w:bCs w:val="1"/>
          <w:u w:val="single"/>
          <w:rPrChange w:author="Martin Atkinson" w:date="2017-04-21T15:15:31.9269927" w:id="159990817">
            <w:rPr>
              <w:rFonts w:ascii="Trebuchet MS" w:hAnsi="Trebuchet MS"/>
              <w:b/>
              <w:u w:val="single"/>
            </w:rPr>
          </w:rPrChange>
        </w:rPr>
        <w:pPrChange w:author="Martin Atkinson" w:date="2017-04-21T15:15:31.9269927" w:id="686971207">
          <w:pPr/>
        </w:pPrChange>
      </w:pPr>
      <w:r w:rsidRPr="1AF80A9D">
        <w:rPr>
          <w:rFonts w:ascii="Trebuchet MS" w:hAnsi="Trebuchet MS" w:eastAsia="Trebuchet MS" w:cs="Trebuchet MS"/>
          <w:b w:val="1"/>
          <w:bCs w:val="1"/>
          <w:u w:val="single"/>
          <w:rPrChange w:author="Martin Atkinson" w:date="2017-04-21T15:15:31.9269927" w:id="429718644">
            <w:rPr>
              <w:rFonts w:ascii="Trebuchet MS" w:hAnsi="Trebuchet MS"/>
              <w:b/>
              <w:u w:val="single"/>
            </w:rPr>
          </w:rPrChange>
        </w:rPr>
        <w:t xml:space="preserve">JASON SINGH &amp; ANNE MARTIN </w:t>
      </w:r>
    </w:p>
    <w:p w:rsidRPr="0072076C" w:rsidR="00532EA2" w:rsidP="1AF80A9D" w:rsidRDefault="00532EA2" w14:paraId="7A9B319E" w14:textId="77777777">
      <w:pPr>
        <w:spacing w:after="0" w:line="276" w:lineRule="auto"/>
        <w:rPr>
          <w:rFonts w:ascii="Trebuchet MS" w:hAnsi="Trebuchet MS" w:eastAsia="Trebuchet MS" w:cs="Trebuchet MS"/>
          <w:rPrChange w:author="Martin Atkinson" w:date="2017-04-21T15:15:31.9269927" w:id="1110147223">
            <w:rPr>
              <w:rFonts w:ascii="Trebuchet MS" w:hAnsi="Trebuchet MS"/>
            </w:rPr>
          </w:rPrChange>
        </w:rPr>
        <w:pPrChange w:author="Martin Atkinson" w:date="2017-04-21T15:15:31.9269927" w:id="1157529316">
          <w:pPr/>
        </w:pPrChange>
      </w:pPr>
      <w:proofErr w:type="spellStart"/>
      <w:r w:rsidRPr="1AF80A9D">
        <w:rPr>
          <w:rFonts w:ascii="Trebuchet MS" w:hAnsi="Trebuchet MS" w:eastAsia="Trebuchet MS" w:cs="Trebuchet MS"/>
          <w:b w:val="1"/>
          <w:bCs w:val="1"/>
          <w:rPrChange w:author="Martin Atkinson" w:date="2017-04-21T15:15:31.9269927" w:id="656584752">
            <w:rPr>
              <w:rFonts w:ascii="Trebuchet MS" w:hAnsi="Trebuchet MS"/>
              <w:b/>
            </w:rPr>
          </w:rPrChange>
        </w:rPr>
        <w:t>Ceumann</w:t>
      </w:r>
      <w:proofErr w:type="spellEnd"/>
      <w:r w:rsidRPr="1AF80A9D">
        <w:rPr>
          <w:rFonts w:ascii="Trebuchet MS" w:hAnsi="Trebuchet MS" w:eastAsia="Trebuchet MS" w:cs="Trebuchet MS"/>
          <w:b w:val="1"/>
          <w:bCs w:val="1"/>
          <w:rPrChange w:author="Martin Atkinson" w:date="2017-04-21T15:15:31.9269927" w:id="1223167772">
            <w:rPr>
              <w:rFonts w:ascii="Trebuchet MS" w:hAnsi="Trebuchet MS"/>
              <w:b/>
            </w:rPr>
          </w:rPrChange>
        </w:rPr>
        <w:t xml:space="preserve"> // Footsteps</w:t>
      </w:r>
      <w:r w:rsidRPr="1AF80A9D">
        <w:rPr>
          <w:rFonts w:ascii="Trebuchet MS" w:hAnsi="Trebuchet MS" w:eastAsia="Trebuchet MS" w:cs="Trebuchet MS"/>
          <w:rPrChange w:author="Martin Atkinson" w:date="2017-04-21T15:15:31.9269927" w:id="174629329">
            <w:rPr>
              <w:rFonts w:ascii="Trebuchet MS" w:hAnsi="Trebuchet MS"/>
            </w:rPr>
          </w:rPrChange>
        </w:rPr>
        <w:t xml:space="preserve"> brought together contemporary sound artist Jason Singh with Skye-based Gaelic musician Anne Martin in an intercultural exchange exploring the artists’ personal biographies. Tracing the ancestral roots of beat-boxer, vocal-sculptor and musician Jason Singh, ATLAS Arts director Emma Nicolson, Martin and Singh visited Lucknow in Uttar Pradesh, Northern India. This journey took the collaborative sound-making practice of Martin and Singh on a three-week research trip exploring the vocal similarity between Gaelic and Indian work-songs, rhythms and beats – whilst looking at the common histories found in these two cultures.</w:t>
      </w:r>
    </w:p>
    <w:p w:rsidRPr="0072076C" w:rsidR="00532EA2" w:rsidP="00532EA2" w:rsidRDefault="00532EA2" w14:paraId="2ECB6B77" w14:textId="77777777">
      <w:pPr>
        <w:spacing w:after="0" w:line="276" w:lineRule="auto"/>
        <w:rPr>
          <w:rFonts w:ascii="Trebuchet MS" w:hAnsi="Trebuchet MS"/>
        </w:rPr>
      </w:pPr>
    </w:p>
    <w:p w:rsidRPr="0072076C" w:rsidR="00532EA2" w:rsidP="1AF80A9D" w:rsidRDefault="00532EA2" w14:paraId="4CE691D1" w14:textId="77777777">
      <w:pPr>
        <w:spacing w:after="0" w:line="276" w:lineRule="auto"/>
        <w:rPr>
          <w:rFonts w:ascii="Trebuchet MS" w:hAnsi="Trebuchet MS" w:eastAsia="Trebuchet MS" w:cs="Trebuchet MS"/>
          <w:rPrChange w:author="Martin Atkinson" w:date="2017-04-21T15:15:31.9269927" w:id="1433281581">
            <w:rPr>
              <w:rFonts w:ascii="Trebuchet MS" w:hAnsi="Trebuchet MS"/>
            </w:rPr>
          </w:rPrChange>
        </w:rPr>
        <w:pPrChange w:author="Martin Atkinson" w:date="2017-04-21T15:15:31.9269927" w:id="1876887845">
          <w:pPr/>
        </w:pPrChange>
      </w:pPr>
      <w:r w:rsidRPr="1AF80A9D">
        <w:rPr>
          <w:rFonts w:ascii="Trebuchet MS" w:hAnsi="Trebuchet MS" w:eastAsia="Trebuchet MS" w:cs="Trebuchet MS"/>
          <w:b w:val="1"/>
          <w:bCs w:val="1"/>
          <w:rPrChange w:author="Martin Atkinson" w:date="2017-04-21T15:15:31.9269927" w:id="1881332983">
            <w:rPr>
              <w:rFonts w:ascii="Trebuchet MS" w:hAnsi="Trebuchet MS"/>
              <w:b/>
            </w:rPr>
          </w:rPrChange>
        </w:rPr>
        <w:lastRenderedPageBreak/>
        <w:t>Anne Martin</w:t>
      </w:r>
      <w:r w:rsidRPr="1AF80A9D">
        <w:rPr>
          <w:rFonts w:ascii="Trebuchet MS" w:hAnsi="Trebuchet MS" w:eastAsia="Trebuchet MS" w:cs="Trebuchet MS"/>
          <w:rPrChange w:author="Martin Atkinson" w:date="2017-04-21T15:15:31.9269927" w:id="1035551407">
            <w:rPr>
              <w:rFonts w:ascii="Trebuchet MS" w:hAnsi="Trebuchet MS"/>
            </w:rPr>
          </w:rPrChange>
        </w:rPr>
        <w:t xml:space="preserve"> is a highly regarded Gaelic singer based in the Isle of Skye. Born and bred in the </w:t>
      </w:r>
      <w:proofErr w:type="spellStart"/>
      <w:r w:rsidRPr="1AF80A9D">
        <w:rPr>
          <w:rFonts w:ascii="Trebuchet MS" w:hAnsi="Trebuchet MS" w:eastAsia="Trebuchet MS" w:cs="Trebuchet MS"/>
          <w:rPrChange w:author="Martin Atkinson" w:date="2017-04-21T15:15:31.9269927" w:id="539642196">
            <w:rPr>
              <w:rFonts w:ascii="Trebuchet MS" w:hAnsi="Trebuchet MS"/>
            </w:rPr>
          </w:rPrChange>
        </w:rPr>
        <w:t xml:space="preserve">Trotternish</w:t>
      </w:r>
      <w:proofErr w:type="spellEnd"/>
      <w:r w:rsidRPr="1AF80A9D">
        <w:rPr>
          <w:rFonts w:ascii="Trebuchet MS" w:hAnsi="Trebuchet MS" w:eastAsia="Trebuchet MS" w:cs="Trebuchet MS"/>
          <w:rPrChange w:author="Martin Atkinson" w:date="2017-04-21T15:15:31.9269927" w:id="1779249640">
            <w:rPr>
              <w:rFonts w:ascii="Trebuchet MS" w:hAnsi="Trebuchet MS"/>
            </w:rPr>
          </w:rPrChange>
        </w:rPr>
        <w:t xml:space="preserve"> area of Skye, Martin learned her craft from the traditional songs passed through the generations in her community. Martin has been invited to sing and teach Gaelic song across the globe, from Ireland, Canada, Australia to India.</w:t>
      </w:r>
    </w:p>
    <w:p w:rsidR="00162627" w:rsidP="1AF80A9D" w:rsidRDefault="00532EA2" w14:paraId="4474D3BF" w14:textId="77777777">
      <w:pPr>
        <w:spacing w:after="0" w:line="276" w:lineRule="auto"/>
        <w:rPr>
          <w:ins w:author="Martin Atkinson" w:date="2017-03-06T17:00:00Z" w:id="13"/>
          <w:rFonts w:ascii="Trebuchet MS" w:hAnsi="Trebuchet MS" w:eastAsia="Trebuchet MS" w:cs="Trebuchet MS"/>
          <w:rPrChange w:author="Martin Atkinson" w:date="2017-04-21T15:15:31.9269927" w:id="293780166">
            <w:rPr>
              <w:ins w:author="Martin Atkinson" w:date="2017-03-06T17:00:00Z" w:id="692134713"/>
              <w:rFonts w:ascii="Trebuchet MS" w:hAnsi="Trebuchet MS"/>
            </w:rPr>
          </w:rPrChange>
        </w:rPr>
        <w:pPrChange w:author="Martin Atkinson" w:date="2017-04-21T15:15:31.9269927" w:id="301745216">
          <w:pPr/>
        </w:pPrChange>
      </w:pPr>
      <w:r w:rsidRPr="1AF80A9D">
        <w:rPr>
          <w:rFonts w:ascii="Trebuchet MS" w:hAnsi="Trebuchet MS" w:eastAsia="Trebuchet MS" w:cs="Trebuchet MS"/>
          <w:b w:val="1"/>
          <w:bCs w:val="1"/>
          <w:rPrChange w:author="Martin Atkinson" w:date="2017-04-21T15:15:31.9269927" w:id="128278384">
            <w:rPr>
              <w:rFonts w:ascii="Trebuchet MS" w:hAnsi="Trebuchet MS"/>
              <w:b/>
            </w:rPr>
          </w:rPrChange>
        </w:rPr>
        <w:t>Jason Singh</w:t>
      </w:r>
      <w:r w:rsidRPr="1AF80A9D">
        <w:rPr>
          <w:rFonts w:ascii="Trebuchet MS" w:hAnsi="Trebuchet MS" w:eastAsia="Trebuchet MS" w:cs="Trebuchet MS"/>
          <w:rPrChange w:author="Martin Atkinson" w:date="2017-04-21T15:15:31.9269927" w:id="1377523622">
            <w:rPr>
              <w:rFonts w:ascii="Trebuchet MS" w:hAnsi="Trebuchet MS"/>
            </w:rPr>
          </w:rPrChange>
        </w:rPr>
        <w:t xml:space="preserve"> is a beatboxer, vocal sculptor and sound artist whose work is rooted in inspiring people to engage in creative experiences through voice, technology, performance and participation. A prolific solo artist, he also collaborates and performs alongside artists such as Nitin Sawhney, </w:t>
      </w:r>
      <w:proofErr w:type="spellStart"/>
      <w:r w:rsidRPr="1AF80A9D">
        <w:rPr>
          <w:rFonts w:ascii="Trebuchet MS" w:hAnsi="Trebuchet MS" w:eastAsia="Trebuchet MS" w:cs="Trebuchet MS"/>
          <w:rPrChange w:author="Martin Atkinson" w:date="2017-04-21T15:15:31.9269927" w:id="588290335">
            <w:rPr>
              <w:rFonts w:ascii="Trebuchet MS" w:hAnsi="Trebuchet MS"/>
            </w:rPr>
          </w:rPrChange>
        </w:rPr>
        <w:t xml:space="preserve">Rokia</w:t>
      </w:r>
      <w:proofErr w:type="spellEnd"/>
      <w:r w:rsidRPr="1AF80A9D">
        <w:rPr>
          <w:rFonts w:ascii="Trebuchet MS" w:hAnsi="Trebuchet MS" w:eastAsia="Trebuchet MS" w:cs="Trebuchet MS"/>
          <w:rPrChange w:author="Martin Atkinson" w:date="2017-04-21T15:15:31.9269927" w:id="536998390">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724767278">
            <w:rPr>
              <w:rFonts w:ascii="Trebuchet MS" w:hAnsi="Trebuchet MS"/>
            </w:rPr>
          </w:rPrChange>
        </w:rPr>
        <w:t xml:space="preserve">Traorè</w:t>
      </w:r>
      <w:proofErr w:type="spellEnd"/>
      <w:r w:rsidRPr="1AF80A9D">
        <w:rPr>
          <w:rFonts w:ascii="Trebuchet MS" w:hAnsi="Trebuchet MS" w:eastAsia="Trebuchet MS" w:cs="Trebuchet MS"/>
          <w:rPrChange w:author="Martin Atkinson" w:date="2017-04-21T15:15:31.9269927" w:id="949152373">
            <w:rPr>
              <w:rFonts w:ascii="Trebuchet MS" w:hAnsi="Trebuchet MS"/>
            </w:rPr>
          </w:rPrChange>
        </w:rPr>
        <w:t xml:space="preserve">, Sebastian Rochford, Leafcutter John, </w:t>
      </w:r>
      <w:proofErr w:type="spellStart"/>
      <w:r w:rsidRPr="1AF80A9D">
        <w:rPr>
          <w:rFonts w:ascii="Trebuchet MS" w:hAnsi="Trebuchet MS" w:eastAsia="Trebuchet MS" w:cs="Trebuchet MS"/>
          <w:rPrChange w:author="Martin Atkinson" w:date="2017-04-21T15:15:31.9269927" w:id="42971344">
            <w:rPr>
              <w:rFonts w:ascii="Trebuchet MS" w:hAnsi="Trebuchet MS"/>
            </w:rPr>
          </w:rPrChange>
        </w:rPr>
        <w:t xml:space="preserve">Shabaka</w:t>
      </w:r>
      <w:proofErr w:type="spellEnd"/>
      <w:r w:rsidRPr="1AF80A9D">
        <w:rPr>
          <w:rFonts w:ascii="Trebuchet MS" w:hAnsi="Trebuchet MS" w:eastAsia="Trebuchet MS" w:cs="Trebuchet MS"/>
          <w:rPrChange w:author="Martin Atkinson" w:date="2017-04-21T15:15:31.9269927" w:id="1209393097">
            <w:rPr>
              <w:rFonts w:ascii="Trebuchet MS" w:hAnsi="Trebuchet MS"/>
            </w:rPr>
          </w:rPrChange>
        </w:rPr>
        <w:t xml:space="preserve"> Hutchings and </w:t>
      </w:r>
      <w:proofErr w:type="spellStart"/>
      <w:r w:rsidRPr="1AF80A9D">
        <w:rPr>
          <w:rFonts w:ascii="Trebuchet MS" w:hAnsi="Trebuchet MS" w:eastAsia="Trebuchet MS" w:cs="Trebuchet MS"/>
          <w:rPrChange w:author="Martin Atkinson" w:date="2017-04-21T15:15:31.9269927" w:id="612572629">
            <w:rPr>
              <w:rFonts w:ascii="Trebuchet MS" w:hAnsi="Trebuchet MS"/>
            </w:rPr>
          </w:rPrChange>
        </w:rPr>
        <w:t xml:space="preserve">Soumik</w:t>
      </w:r>
      <w:proofErr w:type="spellEnd"/>
      <w:r w:rsidRPr="1AF80A9D">
        <w:rPr>
          <w:rFonts w:ascii="Trebuchet MS" w:hAnsi="Trebuchet MS" w:eastAsia="Trebuchet MS" w:cs="Trebuchet MS"/>
          <w:rPrChange w:author="Martin Atkinson" w:date="2017-04-21T15:15:31.9269927" w:id="2115394964">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049246599">
            <w:rPr>
              <w:rFonts w:ascii="Trebuchet MS" w:hAnsi="Trebuchet MS"/>
            </w:rPr>
          </w:rPrChange>
        </w:rPr>
        <w:t xml:space="preserve">Datta</w:t>
      </w:r>
      <w:proofErr w:type="spellEnd"/>
      <w:r w:rsidRPr="1AF80A9D">
        <w:rPr>
          <w:rFonts w:ascii="Trebuchet MS" w:hAnsi="Trebuchet MS" w:eastAsia="Trebuchet MS" w:cs="Trebuchet MS"/>
          <w:rPrChange w:author="Martin Atkinson" w:date="2017-04-21T15:15:31.9269927" w:id="87463131">
            <w:rPr>
              <w:rFonts w:ascii="Trebuchet MS" w:hAnsi="Trebuchet MS"/>
            </w:rPr>
          </w:rPrChange>
        </w:rPr>
        <w:t xml:space="preserve">. Singh has also had numerous residencies, including at the V&amp;A Museum, London, and Aberdeen Performing Arts. </w:t>
      </w:r>
      <w:r w:rsidRPr="1AF80A9D" w:rsidR="003A7E2B">
        <w:rPr>
          <w:rFonts w:ascii="Trebuchet MS" w:hAnsi="Trebuchet MS" w:eastAsia="Trebuchet MS" w:cs="Trebuchet MS"/>
          <w:rPrChange w:author="Martin Atkinson" w:date="2017-04-21T15:15:31.9269927" w:id="879828890">
            <w:rPr>
              <w:rFonts w:ascii="Trebuchet MS" w:hAnsi="Trebuchet MS"/>
            </w:rPr>
          </w:rPrChange>
        </w:rPr>
        <w:t xml:space="preserve">In 2016, Singh took his live performance of Following the Fleet: DRIFTERS on a UK tour of former fishing </w:t>
      </w:r>
      <w:proofErr w:type="spellStart"/>
      <w:r w:rsidRPr="1AF80A9D" w:rsidR="003A7E2B">
        <w:rPr>
          <w:rFonts w:ascii="Trebuchet MS" w:hAnsi="Trebuchet MS" w:eastAsia="Trebuchet MS" w:cs="Trebuchet MS"/>
          <w:rPrChange w:author="Martin Atkinson" w:date="2017-04-21T15:15:31.9269927" w:id="355421484">
            <w:rPr>
              <w:rFonts w:ascii="Trebuchet MS" w:hAnsi="Trebuchet MS"/>
            </w:rPr>
          </w:rPrChange>
        </w:rPr>
        <w:t>communitities</w:t>
      </w:r>
      <w:proofErr w:type="spellEnd"/>
      <w:r w:rsidRPr="1AF80A9D" w:rsidR="00C22378">
        <w:rPr>
          <w:rFonts w:ascii="Trebuchet MS" w:hAnsi="Trebuchet MS" w:eastAsia="Trebuchet MS" w:cs="Trebuchet MS"/>
          <w:rPrChange w:author="Martin Atkinson" w:date="2017-04-21T15:15:31.9269927" w:id="46573742">
            <w:rPr>
              <w:rFonts w:ascii="Trebuchet MS" w:hAnsi="Trebuchet MS"/>
            </w:rPr>
          </w:rPrChange>
        </w:rPr>
        <w:t xml:space="preserve"> starting in </w:t>
      </w:r>
      <w:proofErr w:type="spellStart"/>
      <w:r w:rsidRPr="1AF80A9D" w:rsidR="00C22378">
        <w:rPr>
          <w:rFonts w:ascii="Trebuchet MS" w:hAnsi="Trebuchet MS" w:eastAsia="Trebuchet MS" w:cs="Trebuchet MS"/>
          <w:rPrChange w:author="Martin Atkinson" w:date="2017-04-21T15:15:31.9269927" w:id="554836322">
            <w:rPr>
              <w:rFonts w:ascii="Trebuchet MS" w:hAnsi="Trebuchet MS"/>
            </w:rPr>
          </w:rPrChange>
        </w:rPr>
        <w:t xml:space="preserve">Unst</w:t>
      </w:r>
      <w:proofErr w:type="spellEnd"/>
      <w:r w:rsidRPr="1AF80A9D" w:rsidR="00C22378">
        <w:rPr>
          <w:rFonts w:ascii="Trebuchet MS" w:hAnsi="Trebuchet MS" w:eastAsia="Trebuchet MS" w:cs="Trebuchet MS"/>
          <w:rPrChange w:author="Martin Atkinson" w:date="2017-04-21T15:15:31.9269927" w:id="265873356">
            <w:rPr>
              <w:rFonts w:ascii="Trebuchet MS" w:hAnsi="Trebuchet MS"/>
            </w:rPr>
          </w:rPrChange>
        </w:rPr>
        <w:t xml:space="preserve">, Shetland Isles</w:t>
      </w:r>
      <w:r w:rsidRPr="1AF80A9D" w:rsidR="003A7E2B">
        <w:rPr>
          <w:rFonts w:ascii="Trebuchet MS" w:hAnsi="Trebuchet MS" w:eastAsia="Trebuchet MS" w:cs="Trebuchet MS"/>
          <w:rPrChange w:author="Martin Atkinson" w:date="2017-04-21T15:15:31.9269927" w:id="7116872">
            <w:rPr>
              <w:rFonts w:ascii="Trebuchet MS" w:hAnsi="Trebuchet MS"/>
            </w:rPr>
          </w:rPrChange>
        </w:rPr>
        <w:t>. The work was an original vocal score for John Grierson’s 1929 silent herring trawler film, commissioned by the BFI for the film’s DVD/Blu-ray release.</w:t>
      </w:r>
      <w:r w:rsidRPr="1AF80A9D" w:rsidR="00C22378">
        <w:rPr>
          <w:rFonts w:ascii="Trebuchet MS" w:hAnsi="Trebuchet MS" w:eastAsia="Trebuchet MS" w:cs="Trebuchet MS"/>
          <w:rPrChange w:author="Martin Atkinson" w:date="2017-04-21T15:15:31.9269927" w:id="1074299485">
            <w:rPr>
              <w:rFonts w:ascii="Trebuchet MS" w:hAnsi="Trebuchet MS"/>
            </w:rPr>
          </w:rPrChange>
        </w:rPr>
        <w:t xml:space="preserve"> In 2017, there are plans to continue the journey from Leith to Great Yarmouth. In January 2017 he undertook a six-week project, India 2017 </w:t>
      </w:r>
      <w:proofErr w:type="spellStart"/>
      <w:r w:rsidRPr="1AF80A9D" w:rsidR="00C22378">
        <w:rPr>
          <w:rFonts w:ascii="Trebuchet MS" w:hAnsi="Trebuchet MS" w:eastAsia="Trebuchet MS" w:cs="Trebuchet MS"/>
          <w:rPrChange w:author="Martin Atkinson" w:date="2017-04-21T15:15:31.9269927" w:id="1524959738">
            <w:rPr>
              <w:rFonts w:ascii="Trebuchet MS" w:hAnsi="Trebuchet MS"/>
            </w:rPr>
          </w:rPrChange>
        </w:rPr>
        <w:t xml:space="preserve">Warli</w:t>
      </w:r>
      <w:proofErr w:type="spellEnd"/>
      <w:r w:rsidRPr="1AF80A9D" w:rsidR="00C22378">
        <w:rPr>
          <w:rFonts w:ascii="Trebuchet MS" w:hAnsi="Trebuchet MS" w:eastAsia="Trebuchet MS" w:cs="Trebuchet MS"/>
          <w:rPrChange w:author="Martin Atkinson" w:date="2017-04-21T15:15:31.9269927" w:id="973850836">
            <w:rPr>
              <w:rFonts w:ascii="Trebuchet MS" w:hAnsi="Trebuchet MS"/>
            </w:rPr>
          </w:rPrChange>
        </w:rPr>
        <w:t xml:space="preserve"> </w:t>
      </w:r>
      <w:proofErr w:type="spellStart"/>
      <w:r w:rsidRPr="1AF80A9D" w:rsidR="00C22378">
        <w:rPr>
          <w:rFonts w:ascii="Trebuchet MS" w:hAnsi="Trebuchet MS" w:eastAsia="Trebuchet MS" w:cs="Trebuchet MS"/>
          <w:rPrChange w:author="Martin Atkinson" w:date="2017-04-21T15:15:31.9269927" w:id="1969821132">
            <w:rPr>
              <w:rFonts w:ascii="Trebuchet MS" w:hAnsi="Trebuchet MS"/>
            </w:rPr>
          </w:rPrChange>
        </w:rPr>
        <w:t xml:space="preserve">Heart:Beat</w:t>
      </w:r>
      <w:proofErr w:type="spellEnd"/>
      <w:r w:rsidRPr="1AF80A9D" w:rsidR="00C22378">
        <w:rPr>
          <w:rFonts w:ascii="Trebuchet MS" w:hAnsi="Trebuchet MS" w:eastAsia="Trebuchet MS" w:cs="Trebuchet MS"/>
          <w:rPrChange w:author="Martin Atkinson" w:date="2017-04-21T15:15:31.9269927" w:id="49545583">
            <w:rPr>
              <w:rFonts w:ascii="Trebuchet MS" w:hAnsi="Trebuchet MS"/>
            </w:rPr>
          </w:rPrChange>
        </w:rPr>
        <w:t xml:space="preserve"> Project which involved working on a collaborative, cross artform project in </w:t>
      </w:r>
      <w:proofErr w:type="spellStart"/>
      <w:r w:rsidRPr="1AF80A9D" w:rsidR="00C22378">
        <w:rPr>
          <w:rFonts w:ascii="Trebuchet MS" w:hAnsi="Trebuchet MS" w:eastAsia="Trebuchet MS" w:cs="Trebuchet MS"/>
          <w:rPrChange w:author="Martin Atkinson" w:date="2017-04-21T15:15:31.9269927" w:id="961207240">
            <w:rPr>
              <w:rFonts w:ascii="Trebuchet MS" w:hAnsi="Trebuchet MS"/>
            </w:rPr>
          </w:rPrChange>
        </w:rPr>
        <w:t xml:space="preserve">Palghar</w:t>
      </w:r>
      <w:proofErr w:type="spellEnd"/>
      <w:r w:rsidRPr="1AF80A9D" w:rsidR="00C22378">
        <w:rPr>
          <w:rFonts w:ascii="Trebuchet MS" w:hAnsi="Trebuchet MS" w:eastAsia="Trebuchet MS" w:cs="Trebuchet MS"/>
          <w:rPrChange w:author="Martin Atkinson" w:date="2017-04-21T15:15:31.9269927" w:id="1345481738">
            <w:rPr>
              <w:rFonts w:ascii="Trebuchet MS" w:hAnsi="Trebuchet MS"/>
            </w:rPr>
          </w:rPrChange>
        </w:rPr>
        <w:t xml:space="preserve">, </w:t>
      </w:r>
      <w:proofErr w:type="spellStart"/>
      <w:r w:rsidRPr="1AF80A9D" w:rsidR="00C22378">
        <w:rPr>
          <w:rFonts w:ascii="Trebuchet MS" w:hAnsi="Trebuchet MS" w:eastAsia="Trebuchet MS" w:cs="Trebuchet MS"/>
          <w:rPrChange w:author="Martin Atkinson" w:date="2017-04-21T15:15:31.9269927" w:id="580514078">
            <w:rPr>
              <w:rFonts w:ascii="Trebuchet MS" w:hAnsi="Trebuchet MS"/>
            </w:rPr>
          </w:rPrChange>
        </w:rPr>
        <w:t xml:space="preserve">Maharastra</w:t>
      </w:r>
      <w:proofErr w:type="spellEnd"/>
      <w:r w:rsidRPr="1AF80A9D" w:rsidR="00C22378">
        <w:rPr>
          <w:rFonts w:ascii="Trebuchet MS" w:hAnsi="Trebuchet MS" w:eastAsia="Trebuchet MS" w:cs="Trebuchet MS"/>
          <w:rPrChange w:author="Martin Atkinson" w:date="2017-04-21T15:15:31.9269927" w:id="833995478">
            <w:rPr>
              <w:rFonts w:ascii="Trebuchet MS" w:hAnsi="Trebuchet MS"/>
            </w:rPr>
          </w:rPrChange>
        </w:rPr>
        <w:t xml:space="preserve">. </w:t>
      </w:r>
    </w:p>
    <w:p w:rsidR="00162627" w:rsidP="00532EA2" w:rsidRDefault="00162627" w14:paraId="50EC118A" w14:textId="77777777">
      <w:pPr>
        <w:spacing w:after="0" w:line="276" w:lineRule="auto"/>
        <w:rPr>
          <w:ins w:author="Martin Atkinson" w:date="2017-03-06T17:00:00Z" w:id="14"/>
          <w:rFonts w:ascii="Trebuchet MS" w:hAnsi="Trebuchet MS"/>
        </w:rPr>
      </w:pPr>
    </w:p>
    <w:p w:rsidRPr="0072076C" w:rsidR="00532EA2" w:rsidP="1AF80A9D" w:rsidRDefault="00532EA2" w14:paraId="0B69BC18" w14:textId="77777777">
      <w:pPr>
        <w:spacing w:after="0" w:line="276" w:lineRule="auto"/>
        <w:rPr>
          <w:rFonts w:ascii="Trebuchet MS" w:hAnsi="Trebuchet MS" w:eastAsia="Trebuchet MS" w:cs="Trebuchet MS"/>
          <w:rPrChange w:author="Martin Atkinson" w:date="2017-04-21T15:15:31.9269927" w:id="1694901835">
            <w:rPr>
              <w:rFonts w:ascii="Trebuchet MS" w:hAnsi="Trebuchet MS"/>
            </w:rPr>
          </w:rPrChange>
        </w:rPr>
        <w:pPrChange w:author="Martin Atkinson" w:date="2017-04-21T15:15:31.9269927" w:id="719059890">
          <w:pPr/>
        </w:pPrChange>
      </w:pPr>
      <w:r w:rsidRPr="1AF80A9D">
        <w:rPr>
          <w:rFonts w:ascii="Trebuchet MS" w:hAnsi="Trebuchet MS" w:eastAsia="Trebuchet MS" w:cs="Trebuchet MS"/>
          <w:rPrChange w:author="Martin Atkinson" w:date="2017-04-21T15:15:31.9269927" w:id="617403905">
            <w:rPr>
              <w:rFonts w:ascii="Trebuchet MS" w:hAnsi="Trebuchet MS"/>
            </w:rPr>
          </w:rPrChange>
        </w:rPr>
        <w:t>In 2017 Singh will be resident artist in Hull as part of the Hull 2017 City of Culture and PRS New Music Biennial</w:t>
      </w:r>
      <w:ins w:author="Martin Atkinson" w:date="2017-03-06T17:00:00Z" w:id="15">
        <w:r w:rsidRPr="1AF80A9D" w:rsidR="00162627">
          <w:rPr>
            <w:rFonts w:ascii="Trebuchet MS" w:hAnsi="Trebuchet MS" w:eastAsia="Trebuchet MS" w:cs="Trebuchet MS"/>
            <w:rPrChange w:author="Martin Atkinson" w:date="2017-04-21T15:15:31.9269927" w:id="993890206">
              <w:rPr>
                <w:rFonts w:ascii="Trebuchet MS" w:hAnsi="Trebuchet MS"/>
              </w:rPr>
            </w:rPrChange>
          </w:rPr>
          <w:t xml:space="preserve"> creating a piece called Ebb and Flow</w:t>
        </w:r>
      </w:ins>
      <w:r w:rsidRPr="1AF80A9D">
        <w:rPr>
          <w:rFonts w:ascii="Trebuchet MS" w:hAnsi="Trebuchet MS" w:eastAsia="Trebuchet MS" w:cs="Trebuchet MS"/>
          <w:rPrChange w:author="Martin Atkinson" w:date="2017-04-21T15:15:31.9269927" w:id="1172221413">
            <w:rPr>
              <w:rFonts w:ascii="Trebuchet MS" w:hAnsi="Trebuchet MS"/>
            </w:rPr>
          </w:rPrChange>
        </w:rPr>
        <w:t>.</w:t>
      </w:r>
      <w:r w:rsidRPr="1AF80A9D" w:rsidR="00D37370">
        <w:rPr>
          <w:rFonts w:ascii="Trebuchet MS" w:hAnsi="Trebuchet MS" w:eastAsia="Trebuchet MS" w:cs="Trebuchet MS"/>
          <w:rPrChange w:author="Martin Atkinson" w:date="2017-04-21T15:15:31.9269927" w:id="36383022">
            <w:rPr>
              <w:rFonts w:ascii="Trebuchet MS" w:hAnsi="Trebuchet MS"/>
            </w:rPr>
          </w:rPrChange>
        </w:rPr>
        <w:t xml:space="preserve"> </w:t>
      </w:r>
      <w:ins w:author="Martin Atkinson" w:date="2017-03-06T16:52:00Z" w:id="16">
        <w:r w:rsidRPr="1AF80A9D" w:rsidR="00DC0A80">
          <w:rPr>
            <w:rFonts w:ascii="Trebuchet MS" w:hAnsi="Trebuchet MS" w:eastAsia="Trebuchet MS" w:cs="Trebuchet MS"/>
            <w:rPrChange w:author="Martin Atkinson" w:date="2017-04-21T15:15:31.9269927" w:id="1495588663">
              <w:rPr>
                <w:rFonts w:ascii="Trebuchet MS" w:hAnsi="Trebuchet MS"/>
              </w:rPr>
            </w:rPrChange>
          </w:rPr>
          <w:t>The</w:t>
        </w:r>
        <w:r w:rsidRPr="1AF80A9D" w:rsidR="00162627">
          <w:rPr>
            <w:rFonts w:ascii="Trebuchet MS" w:hAnsi="Trebuchet MS" w:eastAsia="Trebuchet MS" w:cs="Trebuchet MS"/>
            <w:rPrChange w:author="Martin Atkinson" w:date="2017-04-21T15:15:31.9269927" w:id="894641052">
              <w:rPr>
                <w:rFonts w:ascii="Trebuchet MS" w:hAnsi="Trebuchet MS"/>
              </w:rPr>
            </w:rPrChange>
          </w:rPr>
          <w:t xml:space="preserve"> result of this will be a </w:t>
        </w:r>
      </w:ins>
      <w:ins w:author="Martin Atkinson" w:date="2017-03-06T17:01:00Z" w:id="17">
        <w:r w:rsidRPr="1AF80A9D" w:rsidR="00162627">
          <w:rPr>
            <w:rFonts w:ascii="Trebuchet MS" w:hAnsi="Trebuchet MS" w:eastAsia="Trebuchet MS" w:cs="Trebuchet MS"/>
            <w:rPrChange w:author="Martin Atkinson" w:date="2017-04-21T15:15:31.9269927" w:id="1189222303">
              <w:rPr>
                <w:rFonts w:ascii="Trebuchet MS" w:hAnsi="Trebuchet MS"/>
              </w:rPr>
            </w:rPrChange>
          </w:rPr>
          <w:t>23-speaker, fully immersi</w:t>
        </w:r>
        <w:r w:rsidRPr="1AF80A9D" w:rsidR="00162627">
          <w:rPr>
            <w:rFonts w:ascii="Trebuchet MS" w:hAnsi="Trebuchet MS" w:eastAsia="Trebuchet MS" w:cs="Trebuchet MS"/>
            <w:rPrChange w:author="Martin Atkinson" w:date="2017-04-21T15:15:31.9269927" w:id="906643553">
              <w:rPr>
                <w:rFonts w:ascii="Trebuchet MS" w:hAnsi="Trebuchet MS"/>
              </w:rPr>
            </w:rPrChange>
          </w:rPr>
          <w:t xml:space="preserve">ve </w:t>
        </w:r>
        <w:proofErr w:type="spellStart"/>
        <w:r w:rsidRPr="1AF80A9D" w:rsidR="00162627">
          <w:rPr>
            <w:rFonts w:ascii="Trebuchet MS" w:hAnsi="Trebuchet MS" w:eastAsia="Trebuchet MS" w:cs="Trebuchet MS"/>
            <w:rPrChange w:author="Martin Atkinson" w:date="2017-04-21T15:15:31.9269927" w:id="1904698597">
              <w:rPr>
                <w:rFonts w:ascii="Trebuchet MS" w:hAnsi="Trebuchet MS"/>
              </w:rPr>
            </w:rPrChange>
          </w:rPr>
          <w:t>Ambisonic</w:t>
        </w:r>
        <w:proofErr w:type="spellEnd"/>
        <w:r w:rsidRPr="1AF80A9D" w:rsidR="00162627">
          <w:rPr>
            <w:rFonts w:ascii="Trebuchet MS" w:hAnsi="Trebuchet MS" w:eastAsia="Trebuchet MS" w:cs="Trebuchet MS"/>
            <w:rPrChange w:author="Martin Atkinson" w:date="2017-04-21T15:15:31.9269927" w:id="1679780357">
              <w:rPr>
                <w:rFonts w:ascii="Trebuchet MS" w:hAnsi="Trebuchet MS"/>
              </w:rPr>
            </w:rPrChange>
          </w:rPr>
          <w:t xml:space="preserve"> sound installation</w:t>
        </w:r>
      </w:ins>
      <w:ins w:author="Martin Atkinson" w:date="2017-03-06T16:52:00Z" w:id="18">
        <w:r w:rsidRPr="1AF80A9D" w:rsidR="00DC0A80">
          <w:rPr>
            <w:rFonts w:ascii="Trebuchet MS" w:hAnsi="Trebuchet MS" w:eastAsia="Trebuchet MS" w:cs="Trebuchet MS"/>
            <w:rPrChange w:author="Martin Atkinson" w:date="2017-04-21T15:15:31.9269927" w:id="1826824101">
              <w:rPr>
                <w:rFonts w:ascii="Trebuchet MS" w:hAnsi="Trebuchet MS"/>
              </w:rPr>
            </w:rPrChange>
          </w:rPr>
          <w:t xml:space="preserve"> taking place over the weekend in Hull, at The History Centre.</w:t>
        </w:r>
      </w:ins>
      <w:ins w:author="Martin Atkinson" w:date="2017-03-06T16:59:00Z" w:id="19">
        <w:r w:rsidRPr="1AF80A9D" w:rsidR="00162627">
          <w:rPr>
            <w:rFonts w:ascii="Trebuchet MS" w:hAnsi="Trebuchet MS" w:eastAsia="Trebuchet MS" w:cs="Trebuchet MS"/>
            <w:rPrChange w:author="Martin Atkinson" w:date="2017-04-21T15:15:31.9269927" w:id="1367809194">
              <w:rPr>
                <w:rFonts w:ascii="Trebuchet MS" w:hAnsi="Trebuchet MS"/>
              </w:rPr>
            </w:rPrChange>
          </w:rPr>
          <w:t xml:space="preserve"> </w:t>
        </w:r>
      </w:ins>
    </w:p>
    <w:p w:rsidRPr="0072076C" w:rsidR="00476D9A" w:rsidP="00DA1709" w:rsidRDefault="00476D9A" w14:paraId="726199D7" w14:textId="77777777">
      <w:pPr>
        <w:spacing w:after="0" w:line="276" w:lineRule="auto"/>
        <w:rPr>
          <w:rFonts w:ascii="Trebuchet MS" w:hAnsi="Trebuchet MS"/>
        </w:rPr>
      </w:pPr>
    </w:p>
    <w:p w:rsidRPr="0072076C" w:rsidR="004E7F85" w:rsidP="1AF80A9D" w:rsidRDefault="004E7F85" w14:paraId="2557C4FE" w14:textId="77777777">
      <w:pPr>
        <w:spacing w:after="0" w:line="276" w:lineRule="auto"/>
        <w:rPr>
          <w:rFonts w:ascii="Trebuchet MS" w:hAnsi="Trebuchet MS" w:eastAsia="Trebuchet MS" w:cs="Trebuchet MS"/>
          <w:b w:val="1"/>
          <w:bCs w:val="1"/>
          <w:rPrChange w:author="Martin Atkinson" w:date="2017-04-21T15:15:31.9269927" w:id="1326496661">
            <w:rPr>
              <w:rFonts w:ascii="Trebuchet MS" w:hAnsi="Trebuchet MS"/>
              <w:b/>
            </w:rPr>
          </w:rPrChange>
        </w:rPr>
        <w:pPrChange w:author="Martin Atkinson" w:date="2017-04-21T15:15:31.9269927" w:id="769678051">
          <w:pPr/>
        </w:pPrChange>
      </w:pPr>
      <w:r w:rsidRPr="1AF80A9D">
        <w:rPr>
          <w:rFonts w:ascii="Trebuchet MS" w:hAnsi="Trebuchet MS" w:eastAsia="Trebuchet MS" w:cs="Trebuchet MS"/>
          <w:b w:val="1"/>
          <w:bCs w:val="1"/>
          <w:rPrChange w:author="Martin Atkinson" w:date="2017-04-21T15:15:31.9269927" w:id="1754821800">
            <w:rPr>
              <w:rFonts w:ascii="Trebuchet MS" w:hAnsi="Trebuchet MS"/>
              <w:b/>
            </w:rPr>
          </w:rPrChange>
        </w:rPr>
        <w:t xml:space="preserve">Jason Singh &amp; Anne Martin (UK) with </w:t>
      </w:r>
      <w:proofErr w:type="spellStart"/>
      <w:r w:rsidRPr="1AF80A9D">
        <w:rPr>
          <w:rFonts w:ascii="Trebuchet MS" w:hAnsi="Trebuchet MS" w:eastAsia="Trebuchet MS" w:cs="Trebuchet MS"/>
          <w:b w:val="1"/>
          <w:bCs w:val="1"/>
          <w:rPrChange w:author="Martin Atkinson" w:date="2017-04-21T15:15:31.9269927" w:id="1135704641">
            <w:rPr>
              <w:rFonts w:ascii="Trebuchet MS" w:hAnsi="Trebuchet MS"/>
              <w:b/>
            </w:rPr>
          </w:rPrChange>
        </w:rPr>
        <w:t>Sharat</w:t>
      </w:r>
      <w:proofErr w:type="spellEnd"/>
      <w:r w:rsidRPr="1AF80A9D">
        <w:rPr>
          <w:rFonts w:ascii="Trebuchet MS" w:hAnsi="Trebuchet MS" w:eastAsia="Trebuchet MS" w:cs="Trebuchet MS"/>
          <w:b w:val="1"/>
          <w:bCs w:val="1"/>
          <w:rPrChange w:author="Martin Atkinson" w:date="2017-04-21T15:15:31.9269927" w:id="1442284086">
            <w:rPr>
              <w:rFonts w:ascii="Trebuchet MS" w:hAnsi="Trebuchet MS"/>
              <w:b/>
            </w:rPr>
          </w:rPrChange>
        </w:rPr>
        <w:t xml:space="preserve"> Chandra Srivastava, </w:t>
      </w:r>
      <w:proofErr w:type="spellStart"/>
      <w:r w:rsidRPr="1AF80A9D">
        <w:rPr>
          <w:rFonts w:ascii="Trebuchet MS" w:hAnsi="Trebuchet MS" w:eastAsia="Trebuchet MS" w:cs="Trebuchet MS"/>
          <w:b w:val="1"/>
          <w:bCs w:val="1"/>
          <w:rPrChange w:author="Martin Atkinson" w:date="2017-04-21T15:15:31.9269927" w:id="754725739">
            <w:rPr>
              <w:rFonts w:ascii="Trebuchet MS" w:hAnsi="Trebuchet MS"/>
              <w:b/>
            </w:rPr>
          </w:rPrChange>
        </w:rPr>
        <w:t>Gyan</w:t>
      </w:r>
      <w:proofErr w:type="spellEnd"/>
      <w:r w:rsidRPr="1AF80A9D">
        <w:rPr>
          <w:rFonts w:ascii="Trebuchet MS" w:hAnsi="Trebuchet MS" w:eastAsia="Trebuchet MS" w:cs="Trebuchet MS"/>
          <w:b w:val="1"/>
          <w:bCs w:val="1"/>
          <w:rPrChange w:author="Martin Atkinson" w:date="2017-04-21T15:15:31.9269927" w:id="1110955574">
            <w:rPr>
              <w:rFonts w:ascii="Trebuchet MS" w:hAnsi="Trebuchet MS"/>
              <w:b/>
            </w:rPr>
          </w:rPrChange>
        </w:rPr>
        <w:t xml:space="preserve"> Singh (India) –</w:t>
      </w:r>
    </w:p>
    <w:p w:rsidRPr="0072076C" w:rsidR="004E7F85" w:rsidP="1AF80A9D" w:rsidRDefault="004E7F85" w14:paraId="332D0FBA" w14:textId="77777777">
      <w:pPr>
        <w:spacing w:after="0" w:line="276" w:lineRule="auto"/>
        <w:rPr>
          <w:rFonts w:ascii="Trebuchet MS" w:hAnsi="Trebuchet MS" w:eastAsia="Trebuchet MS" w:cs="Trebuchet MS"/>
          <w:rPrChange w:author="Martin Atkinson" w:date="2017-04-21T15:15:31.9269927" w:id="1774566742">
            <w:rPr>
              <w:rFonts w:ascii="Trebuchet MS" w:hAnsi="Trebuchet MS"/>
            </w:rPr>
          </w:rPrChange>
        </w:rPr>
        <w:pPrChange w:author="Martin Atkinson" w:date="2017-04-21T15:15:31.9269927" w:id="1339000299">
          <w:pPr/>
        </w:pPrChange>
      </w:pPr>
      <w:proofErr w:type="spellStart"/>
      <w:r w:rsidRPr="1AF80A9D">
        <w:rPr>
          <w:rFonts w:ascii="Trebuchet MS" w:hAnsi="Trebuchet MS" w:eastAsia="Trebuchet MS" w:cs="Trebuchet MS"/>
          <w:b w:val="1"/>
          <w:bCs w:val="1"/>
          <w:i w:val="1"/>
          <w:iCs w:val="1"/>
          <w:rPrChange w:author="Martin Atkinson" w:date="2017-04-21T15:15:31.9269927" w:id="532525324">
            <w:rPr>
              <w:rFonts w:ascii="Trebuchet MS" w:hAnsi="Trebuchet MS"/>
              <w:b/>
              <w:i/>
            </w:rPr>
          </w:rPrChange>
        </w:rPr>
        <w:t>Ceumannan</w:t>
      </w:r>
      <w:proofErr w:type="spellEnd"/>
      <w:r w:rsidRPr="1AF80A9D">
        <w:rPr>
          <w:rFonts w:ascii="Trebuchet MS" w:hAnsi="Trebuchet MS" w:eastAsia="Trebuchet MS" w:cs="Trebuchet MS"/>
          <w:b w:val="1"/>
          <w:bCs w:val="1"/>
          <w:i w:val="1"/>
          <w:iCs w:val="1"/>
          <w:rPrChange w:author="Martin Atkinson" w:date="2017-04-21T15:15:31.9269927" w:id="704950155">
            <w:rPr>
              <w:rFonts w:ascii="Trebuchet MS" w:hAnsi="Trebuchet MS"/>
              <w:b/>
              <w:i/>
            </w:rPr>
          </w:rPrChange>
        </w:rPr>
        <w:t xml:space="preserve"> – Footsteps. 2.</w:t>
      </w:r>
      <w:r w:rsidRPr="1AF80A9D" w:rsidR="00B669CB">
        <w:rPr>
          <w:rFonts w:ascii="Trebuchet MS" w:hAnsi="Trebuchet MS" w:eastAsia="Trebuchet MS" w:cs="Trebuchet MS"/>
          <w:b w:val="1"/>
          <w:bCs w:val="1"/>
          <w:i w:val="1"/>
          <w:iCs w:val="1"/>
          <w:rPrChange w:author="Martin Atkinson" w:date="2017-04-21T15:15:31.9269927" w:id="2055805490">
            <w:rPr>
              <w:rFonts w:ascii="Trebuchet MS" w:hAnsi="Trebuchet MS"/>
              <w:b/>
              <w:i/>
            </w:rPr>
          </w:rPrChange>
        </w:rPr>
        <w:t xml:space="preserve"> </w:t>
      </w:r>
      <w:r w:rsidRPr="1AF80A9D" w:rsidR="00B669CB">
        <w:rPr>
          <w:rFonts w:ascii="Trebuchet MS" w:hAnsi="Trebuchet MS" w:eastAsia="Trebuchet MS" w:cs="Trebuchet MS"/>
          <w:rPrChange w:author="Martin Atkinson" w:date="2017-04-21T15:15:31.9269927" w:id="903037009">
            <w:rPr>
              <w:rFonts w:ascii="Trebuchet MS" w:hAnsi="Trebuchet MS"/>
            </w:rPr>
          </w:rPrChange>
        </w:rPr>
        <w:t>(</w:t>
      </w:r>
      <w:r w:rsidRPr="1AF80A9D">
        <w:rPr>
          <w:rFonts w:ascii="Trebuchet MS" w:hAnsi="Trebuchet MS" w:eastAsia="Trebuchet MS" w:cs="Trebuchet MS"/>
          <w:rPrChange w:author="Martin Atkinson" w:date="2017-04-21T15:15:31.9269927" w:id="305940899">
            <w:rPr>
              <w:rFonts w:ascii="Trebuchet MS" w:hAnsi="Trebuchet MS"/>
            </w:rPr>
          </w:rPrChange>
        </w:rPr>
        <w:t>Commissioned by Atlas Arts</w:t>
      </w:r>
      <w:r w:rsidRPr="1AF80A9D" w:rsidR="00B669CB">
        <w:rPr>
          <w:rFonts w:ascii="Trebuchet MS" w:hAnsi="Trebuchet MS" w:eastAsia="Trebuchet MS" w:cs="Trebuchet MS"/>
          <w:rPrChange w:author="Martin Atkinson" w:date="2017-04-21T15:15:31.9269927" w:id="1327978039">
            <w:rPr>
              <w:rFonts w:ascii="Trebuchet MS" w:hAnsi="Trebuchet MS"/>
            </w:rPr>
          </w:rPrChange>
        </w:rPr>
        <w:t>)</w:t>
      </w:r>
    </w:p>
    <w:p w:rsidRPr="0072076C" w:rsidR="004E7F85" w:rsidP="1AF80A9D" w:rsidRDefault="004E7F85" w14:paraId="62C12909" w14:textId="77777777">
      <w:pPr>
        <w:spacing w:after="0" w:line="276" w:lineRule="auto"/>
        <w:rPr>
          <w:rFonts w:ascii="Trebuchet MS" w:hAnsi="Trebuchet MS" w:eastAsia="Trebuchet MS" w:cs="Trebuchet MS"/>
          <w:rPrChange w:author="Martin Atkinson" w:date="2017-04-21T15:15:31.9269927" w:id="1497991059">
            <w:rPr>
              <w:rFonts w:ascii="Trebuchet MS" w:hAnsi="Trebuchet MS"/>
            </w:rPr>
          </w:rPrChange>
        </w:rPr>
        <w:pPrChange w:author="Martin Atkinson" w:date="2017-04-21T15:15:31.9269927" w:id="55356393">
          <w:pPr/>
        </w:pPrChange>
      </w:pPr>
      <w:r w:rsidRPr="1AF80A9D">
        <w:rPr>
          <w:rFonts w:ascii="Trebuchet MS" w:hAnsi="Trebuchet MS" w:eastAsia="Trebuchet MS" w:cs="Trebuchet MS"/>
          <w:rPrChange w:author="Martin Atkinson" w:date="2017-04-21T15:15:31.9269927" w:id="144253200">
            <w:rPr>
              <w:rFonts w:ascii="Trebuchet MS" w:hAnsi="Trebuchet MS"/>
            </w:rPr>
          </w:rPrChange>
        </w:rPr>
        <w:t xml:space="preserve">Performed by Anne Martin, Jason Singh, </w:t>
      </w:r>
      <w:proofErr w:type="spellStart"/>
      <w:r w:rsidRPr="1AF80A9D">
        <w:rPr>
          <w:rFonts w:ascii="Trebuchet MS" w:hAnsi="Trebuchet MS" w:eastAsia="Trebuchet MS" w:cs="Trebuchet MS"/>
          <w:rPrChange w:author="Martin Atkinson" w:date="2017-04-21T15:15:31.9269927" w:id="115156895">
            <w:rPr>
              <w:rFonts w:ascii="Trebuchet MS" w:hAnsi="Trebuchet MS"/>
            </w:rPr>
          </w:rPrChange>
        </w:rPr>
        <w:t>Sharat</w:t>
      </w:r>
      <w:proofErr w:type="spellEnd"/>
      <w:r w:rsidRPr="1AF80A9D">
        <w:rPr>
          <w:rFonts w:ascii="Trebuchet MS" w:hAnsi="Trebuchet MS" w:eastAsia="Trebuchet MS" w:cs="Trebuchet MS"/>
          <w:rPrChange w:author="Martin Atkinson" w:date="2017-04-21T15:15:31.9269927" w:id="1498320278">
            <w:rPr>
              <w:rFonts w:ascii="Trebuchet MS" w:hAnsi="Trebuchet MS"/>
            </w:rPr>
          </w:rPrChange>
        </w:rPr>
        <w:t xml:space="preserve"> Chandra Srivastava, </w:t>
      </w:r>
      <w:proofErr w:type="spellStart"/>
      <w:r w:rsidRPr="1AF80A9D">
        <w:rPr>
          <w:rFonts w:ascii="Trebuchet MS" w:hAnsi="Trebuchet MS" w:eastAsia="Trebuchet MS" w:cs="Trebuchet MS"/>
          <w:rPrChange w:author="Martin Atkinson" w:date="2017-04-21T15:15:31.9269927" w:id="915612931">
            <w:rPr>
              <w:rFonts w:ascii="Trebuchet MS" w:hAnsi="Trebuchet MS"/>
            </w:rPr>
          </w:rPrChange>
        </w:rPr>
        <w:t>Gyan</w:t>
      </w:r>
      <w:proofErr w:type="spellEnd"/>
      <w:r w:rsidRPr="1AF80A9D">
        <w:rPr>
          <w:rFonts w:ascii="Trebuchet MS" w:hAnsi="Trebuchet MS" w:eastAsia="Trebuchet MS" w:cs="Trebuchet MS"/>
          <w:rPrChange w:author="Martin Atkinson" w:date="2017-04-21T15:15:31.9269927" w:id="310827413">
            <w:rPr>
              <w:rFonts w:ascii="Trebuchet MS" w:hAnsi="Trebuchet MS"/>
            </w:rPr>
          </w:rPrChange>
        </w:rPr>
        <w:t xml:space="preserve"> Singh and Joe Harrison</w:t>
      </w:r>
    </w:p>
    <w:p w:rsidRPr="0072076C" w:rsidR="004E7F85" w:rsidP="1AF80A9D" w:rsidRDefault="004E7F85" w14:paraId="27502FA3" w14:textId="77777777">
      <w:pPr>
        <w:spacing w:after="0" w:line="276" w:lineRule="auto"/>
        <w:rPr>
          <w:rFonts w:ascii="Trebuchet MS" w:hAnsi="Trebuchet MS" w:eastAsia="Trebuchet MS" w:cs="Trebuchet MS"/>
          <w:rPrChange w:author="Martin Atkinson" w:date="2017-04-21T15:15:31.9269927" w:id="1513097666">
            <w:rPr>
              <w:rFonts w:ascii="Trebuchet MS" w:hAnsi="Trebuchet MS"/>
            </w:rPr>
          </w:rPrChange>
        </w:rPr>
        <w:pPrChange w:author="Martin Atkinson" w:date="2017-04-21T15:15:31.9269927" w:id="1506713450">
          <w:pPr/>
        </w:pPrChange>
      </w:pPr>
      <w:r w:rsidRPr="1AF80A9D">
        <w:rPr>
          <w:rFonts w:ascii="Trebuchet MS" w:hAnsi="Trebuchet MS" w:eastAsia="Trebuchet MS" w:cs="Trebuchet MS"/>
          <w:rPrChange w:author="Martin Atkinson" w:date="2017-04-21T15:15:31.9269927" w:id="1062725365">
            <w:rPr>
              <w:rFonts w:ascii="Trebuchet MS" w:hAnsi="Trebuchet MS"/>
            </w:rPr>
          </w:rPrChange>
        </w:rPr>
        <w:t xml:space="preserve">A synthesis of traditional Gaelic song and North Indian Raga, this piece interweaves contemporary rhythms and acoustic sounds with the struggles of culture and identity pertinent to both of the artists’ roots. The work is a continuation of </w:t>
      </w:r>
      <w:proofErr w:type="spellStart"/>
      <w:r w:rsidRPr="1AF80A9D">
        <w:rPr>
          <w:rFonts w:ascii="Trebuchet MS" w:hAnsi="Trebuchet MS" w:eastAsia="Trebuchet MS" w:cs="Trebuchet MS"/>
          <w:b w:val="1"/>
          <w:bCs w:val="1"/>
          <w:i w:val="1"/>
          <w:iCs w:val="1"/>
          <w:rPrChange w:author="Martin Atkinson" w:date="2017-04-21T15:15:31.9269927" w:id="843445868">
            <w:rPr>
              <w:rFonts w:ascii="Trebuchet MS" w:hAnsi="Trebuchet MS"/>
              <w:b/>
              <w:i/>
            </w:rPr>
          </w:rPrChange>
        </w:rPr>
        <w:t>Ceumannan</w:t>
      </w:r>
      <w:proofErr w:type="spellEnd"/>
      <w:r w:rsidRPr="1AF80A9D">
        <w:rPr>
          <w:rFonts w:ascii="Trebuchet MS" w:hAnsi="Trebuchet MS" w:eastAsia="Trebuchet MS" w:cs="Trebuchet MS"/>
          <w:b w:val="1"/>
          <w:bCs w:val="1"/>
          <w:i w:val="1"/>
          <w:iCs w:val="1"/>
          <w:rPrChange w:author="Martin Atkinson" w:date="2017-04-21T15:15:31.9269927" w:id="1007316468">
            <w:rPr>
              <w:rFonts w:ascii="Trebuchet MS" w:hAnsi="Trebuchet MS"/>
              <w:b/>
              <w:i/>
            </w:rPr>
          </w:rPrChange>
        </w:rPr>
        <w:t xml:space="preserve"> – Footsteps</w:t>
      </w:r>
      <w:r w:rsidRPr="1AF80A9D">
        <w:rPr>
          <w:rFonts w:ascii="Trebuchet MS" w:hAnsi="Trebuchet MS" w:eastAsia="Trebuchet MS" w:cs="Trebuchet MS"/>
          <w:rPrChange w:author="Martin Atkinson" w:date="2017-04-21T15:15:31.9269927" w:id="1299416337">
            <w:rPr>
              <w:rFonts w:ascii="Trebuchet MS" w:hAnsi="Trebuchet MS"/>
            </w:rPr>
          </w:rPrChange>
        </w:rPr>
        <w:t xml:space="preserve"> which explores the struggle for land use experienced by both the Highlanders of Scotland and communities of Northern India, and emphasises the commonality and creativity of human experience. </w:t>
      </w:r>
    </w:p>
    <w:p w:rsidRPr="0072076C" w:rsidR="00F220E1" w:rsidP="00DA1709" w:rsidRDefault="00F220E1" w14:paraId="4A40533C" w14:textId="77777777">
      <w:pPr>
        <w:spacing w:after="0" w:line="276" w:lineRule="auto"/>
        <w:rPr>
          <w:rFonts w:ascii="Trebuchet MS" w:hAnsi="Trebuchet MS"/>
          <w:b/>
        </w:rPr>
      </w:pPr>
    </w:p>
    <w:p w:rsidRPr="0072076C" w:rsidR="00773823" w:rsidP="1AF80A9D" w:rsidRDefault="00773823" w14:paraId="20C60887" w14:textId="77777777" w14:noSpellErr="1">
      <w:pPr>
        <w:spacing w:after="0" w:line="276" w:lineRule="auto"/>
        <w:rPr>
          <w:rFonts w:ascii="Trebuchet MS" w:hAnsi="Trebuchet MS" w:eastAsia="Trebuchet MS" w:cs="Trebuchet MS"/>
          <w:b w:val="1"/>
          <w:bCs w:val="1"/>
          <w:rPrChange w:author="Martin Atkinson" w:date="2017-04-21T15:15:31.9269927" w:id="1542002775">
            <w:rPr>
              <w:rFonts w:ascii="Trebuchet MS" w:hAnsi="Trebuchet MS"/>
              <w:b/>
            </w:rPr>
          </w:rPrChange>
        </w:rPr>
        <w:pPrChange w:author="Martin Atkinson" w:date="2017-04-21T15:15:31.9269927" w:id="1845619284">
          <w:pPr/>
        </w:pPrChange>
      </w:pPr>
      <w:r w:rsidRPr="1AF80A9D">
        <w:rPr>
          <w:rFonts w:ascii="Trebuchet MS" w:hAnsi="Trebuchet MS" w:eastAsia="Trebuchet MS" w:cs="Trebuchet MS"/>
          <w:b w:val="1"/>
          <w:bCs w:val="1"/>
          <w:rPrChange w:author="Martin Atkinson" w:date="2017-04-21T15:15:31.9269927" w:id="249901922">
            <w:rPr>
              <w:rFonts w:ascii="Trebuchet MS" w:hAnsi="Trebuchet MS"/>
              <w:b/>
            </w:rPr>
          </w:rPrChange>
        </w:rPr>
        <w:t>BRIAN IRVINE &amp; JENNIFER WALSHE</w:t>
      </w:r>
    </w:p>
    <w:p w:rsidRPr="0072076C" w:rsidR="00773823" w:rsidP="1AF80A9D" w:rsidRDefault="00773823" w14:paraId="6841F3D0" w14:textId="77777777" w14:noSpellErr="1">
      <w:pPr>
        <w:spacing w:after="0" w:line="276" w:lineRule="auto"/>
        <w:rPr>
          <w:rFonts w:ascii="Trebuchet MS" w:hAnsi="Trebuchet MS" w:eastAsia="Trebuchet MS" w:cs="Trebuchet MS"/>
          <w:rPrChange w:author="Martin Atkinson" w:date="2017-04-21T15:15:31.9269927" w:id="274919297">
            <w:rPr>
              <w:rFonts w:ascii="Trebuchet MS" w:hAnsi="Trebuchet MS"/>
            </w:rPr>
          </w:rPrChange>
        </w:rPr>
        <w:pPrChange w:author="Martin Atkinson" w:date="2017-04-21T15:15:31.9269927" w:id="1477969340">
          <w:pPr/>
        </w:pPrChange>
      </w:pPr>
      <w:r w:rsidRPr="1AF80A9D">
        <w:rPr>
          <w:rFonts w:ascii="Trebuchet MS" w:hAnsi="Trebuchet MS" w:eastAsia="Trebuchet MS" w:cs="Trebuchet MS"/>
          <w:rPrChange w:author="Martin Atkinson" w:date="2017-04-21T15:15:31.9269927" w:id="1753525289">
            <w:rPr>
              <w:rFonts w:ascii="Trebuchet MS" w:hAnsi="Trebuchet MS"/>
            </w:rPr>
          </w:rPrChange>
        </w:rPr>
        <w:t>13 Vices was nominated for a British Composer Award in October 2016.</w:t>
      </w:r>
    </w:p>
    <w:p w:rsidRPr="0072076C" w:rsidR="00773823" w:rsidP="1AF80A9D" w:rsidRDefault="00773823" w14:paraId="45336B6C" w14:textId="77777777" w14:noSpellErr="1">
      <w:pPr>
        <w:spacing w:after="0" w:line="276" w:lineRule="auto"/>
        <w:rPr>
          <w:rFonts w:ascii="Trebuchet MS" w:hAnsi="Trebuchet MS" w:eastAsia="Trebuchet MS" w:cs="Trebuchet MS"/>
          <w:b w:val="1"/>
          <w:bCs w:val="1"/>
          <w:rPrChange w:author="Martin Atkinson" w:date="2017-04-21T15:15:31.9269927" w:id="209777097">
            <w:rPr>
              <w:rFonts w:ascii="Trebuchet MS" w:hAnsi="Trebuchet MS"/>
              <w:b/>
            </w:rPr>
          </w:rPrChange>
        </w:rPr>
        <w:pPrChange w:author="Martin Atkinson" w:date="2017-04-21T15:15:31.9269927" w:id="1285713639">
          <w:pPr/>
        </w:pPrChange>
      </w:pPr>
      <w:r w:rsidRPr="1AF80A9D">
        <w:rPr>
          <w:rFonts w:ascii="Trebuchet MS" w:hAnsi="Trebuchet MS" w:eastAsia="Trebuchet MS" w:cs="Trebuchet MS"/>
          <w:b w:val="1"/>
          <w:bCs w:val="1"/>
          <w:rPrChange w:author="Martin Atkinson" w:date="2017-04-21T15:15:31.9269927" w:id="1353869087">
            <w:rPr>
              <w:rFonts w:ascii="Trebuchet MS" w:hAnsi="Trebuchet MS"/>
              <w:b/>
            </w:rPr>
          </w:rPrChange>
        </w:rPr>
        <w:t>Brian Irvine</w:t>
      </w:r>
    </w:p>
    <w:p w:rsidRPr="0072076C" w:rsidR="00773823" w:rsidP="1AF80A9D" w:rsidRDefault="00773823" w14:paraId="60ACE78C" w14:textId="77777777">
      <w:pPr>
        <w:spacing w:after="0" w:line="276" w:lineRule="auto"/>
        <w:rPr>
          <w:rFonts w:ascii="Trebuchet MS" w:hAnsi="Trebuchet MS" w:eastAsia="Trebuchet MS" w:cs="Trebuchet MS"/>
          <w:rPrChange w:author="Martin Atkinson" w:date="2017-04-21T15:15:31.9269927" w:id="288940051">
            <w:rPr>
              <w:rFonts w:ascii="Trebuchet MS" w:hAnsi="Trebuchet MS"/>
            </w:rPr>
          </w:rPrChange>
        </w:rPr>
        <w:pPrChange w:author="Martin Atkinson" w:date="2017-04-21T15:15:31.9269927" w:id="1263899570">
          <w:pPr/>
        </w:pPrChange>
      </w:pPr>
      <w:r w:rsidRPr="1AF80A9D">
        <w:rPr>
          <w:rFonts w:ascii="Trebuchet MS" w:hAnsi="Trebuchet MS" w:eastAsia="Trebuchet MS" w:cs="Trebuchet MS"/>
          <w:rPrChange w:author="Martin Atkinson" w:date="2017-04-21T15:15:31.9269927" w:id="79269739">
            <w:rPr>
              <w:rFonts w:ascii="Trebuchet MS" w:hAnsi="Trebuchet MS"/>
            </w:rPr>
          </w:rPrChange>
        </w:rPr>
        <w:t xml:space="preserve">Composer/conductor Brian Irvine was born in Belfast.  His huge body of work includes operas, orchestral works, large-scale participatory work, films, multi-media installations, dance works as well as ensemble, solo, and chamber pieces. His sound world is a personal concoction of contemporary classical, cartoon, punk, jazz, thrash and trash and combines the lost, the fixed, the free, the learned, the naïve, the precious and the junk. It often takes the form of giant super structures - as in the head on collision of two symphony orchestras, improvising choir and two conductors in the study of madness that is Praise aloud the trees (collaboration with Seamus Heaney) or the 7 day performance installation of 3000 collected objects, symphony orchestra, choir, intervention performers and soloists in NEST (the Northern Ireland Artists Taking The lead commission for the London 2012 </w:t>
      </w:r>
      <w:r w:rsidRPr="1AF80A9D">
        <w:rPr>
          <w:rFonts w:ascii="Trebuchet MS" w:hAnsi="Trebuchet MS" w:eastAsia="Trebuchet MS" w:cs="Trebuchet MS"/>
          <w:rPrChange w:author="Martin Atkinson" w:date="2017-04-21T15:15:31.9269927" w:id="1728662786">
            <w:rPr>
              <w:rFonts w:ascii="Trebuchet MS" w:hAnsi="Trebuchet MS"/>
            </w:rPr>
          </w:rPrChange>
        </w:rPr>
        <w:lastRenderedPageBreak/>
        <w:t>Olympics).</w:t>
      </w:r>
      <w:r w:rsidRPr="1AF80A9D" w:rsidR="00502067">
        <w:rPr>
          <w:rFonts w:ascii="Trebuchet MS" w:hAnsi="Trebuchet MS" w:eastAsia="Trebuchet MS" w:cs="Trebuchet MS"/>
          <w:rPrChange w:author="Martin Atkinson" w:date="2017-04-21T15:15:31.9269927" w:id="1114767152">
            <w:rPr>
              <w:rFonts w:ascii="Trebuchet MS" w:hAnsi="Trebuchet MS"/>
            </w:rPr>
          </w:rPrChange>
        </w:rPr>
        <w:t xml:space="preserve"> In February 2017 his collaboration with lyricist John </w:t>
      </w:r>
      <w:proofErr w:type="spellStart"/>
      <w:r w:rsidRPr="1AF80A9D" w:rsidR="00502067">
        <w:rPr>
          <w:rFonts w:ascii="Trebuchet MS" w:hAnsi="Trebuchet MS" w:eastAsia="Trebuchet MS" w:cs="Trebuchet MS"/>
          <w:rPrChange w:author="Martin Atkinson" w:date="2017-04-21T15:15:31.9269927" w:id="1679550812">
            <w:rPr>
              <w:rFonts w:ascii="Trebuchet MS" w:hAnsi="Trebuchet MS"/>
            </w:rPr>
          </w:rPrChange>
        </w:rPr>
        <w:t xml:space="preserve">McIlduff</w:t>
      </w:r>
      <w:proofErr w:type="spellEnd"/>
      <w:r w:rsidRPr="1AF80A9D" w:rsidR="00502067">
        <w:rPr>
          <w:rFonts w:ascii="Trebuchet MS" w:hAnsi="Trebuchet MS" w:eastAsia="Trebuchet MS" w:cs="Trebuchet MS"/>
          <w:rPrChange w:author="Martin Atkinson" w:date="2017-04-21T15:15:31.9269927" w:id="84878581">
            <w:rPr>
              <w:rFonts w:ascii="Trebuchet MS" w:hAnsi="Trebuchet MS"/>
            </w:rPr>
          </w:rPrChange>
        </w:rPr>
        <w:t xml:space="preserve">, Anything But Bland, which tells the story of Lilian Bland – thought to be the first woman to design, build and fly and aeroplane – was performed at the Northern Ireland Science Festival.</w:t>
      </w:r>
    </w:p>
    <w:p w:rsidRPr="0072076C" w:rsidR="00502067" w:rsidP="00502067" w:rsidRDefault="00502067" w14:paraId="643BD37A" w14:textId="77777777">
      <w:pPr>
        <w:spacing w:after="0" w:line="276" w:lineRule="auto"/>
        <w:rPr>
          <w:rFonts w:ascii="Trebuchet MS" w:hAnsi="Trebuchet MS"/>
        </w:rPr>
      </w:pPr>
    </w:p>
    <w:p w:rsidRPr="00603B86" w:rsidR="00084103" w:rsidP="1AF80A9D" w:rsidRDefault="00084103" w14:paraId="662CE58E" w14:textId="77777777" w14:noSpellErr="1">
      <w:pPr>
        <w:spacing w:after="0" w:line="276" w:lineRule="auto"/>
        <w:rPr>
          <w:rFonts w:ascii="Trebuchet MS" w:hAnsi="Trebuchet MS" w:eastAsia="Trebuchet MS" w:cs="Trebuchet MS"/>
          <w:b w:val="1"/>
          <w:bCs w:val="1"/>
          <w:rPrChange w:author="Martin Atkinson" w:date="2017-04-21T15:15:31.9269927" w:id="1189647764">
            <w:rPr>
              <w:rFonts w:ascii="Trebuchet MS" w:hAnsi="Trebuchet MS"/>
              <w:b/>
            </w:rPr>
          </w:rPrChange>
        </w:rPr>
        <w:pPrChange w:author="Martin Atkinson" w:date="2017-04-21T15:15:31.9269927" w:id="1714146660">
          <w:pPr/>
        </w:pPrChange>
      </w:pPr>
      <w:r w:rsidRPr="1AF80A9D">
        <w:rPr>
          <w:rFonts w:ascii="Trebuchet MS" w:hAnsi="Trebuchet MS" w:eastAsia="Trebuchet MS" w:cs="Trebuchet MS"/>
          <w:b w:val="1"/>
          <w:bCs w:val="1"/>
          <w:rPrChange w:author="Martin Atkinson" w:date="2017-04-21T15:15:31.9269927" w:id="1280829660">
            <w:rPr>
              <w:rFonts w:ascii="Trebuchet MS" w:hAnsi="Trebuchet MS"/>
              <w:b/>
            </w:rPr>
          </w:rPrChange>
        </w:rPr>
        <w:t>Jennifer Walshe</w:t>
      </w:r>
    </w:p>
    <w:p w:rsidRPr="0072076C" w:rsidR="00084103" w:rsidP="1AF80A9D" w:rsidRDefault="00084103" w14:paraId="636F6A8D" w14:textId="77777777">
      <w:pPr>
        <w:spacing w:after="0" w:line="276" w:lineRule="auto"/>
        <w:rPr>
          <w:rFonts w:ascii="Trebuchet MS" w:hAnsi="Trebuchet MS" w:eastAsia="Trebuchet MS" w:cs="Trebuchet MS"/>
          <w:rPrChange w:author="Martin Atkinson" w:date="2017-04-21T15:15:31.9269927" w:id="210186206">
            <w:rPr>
              <w:rFonts w:ascii="Trebuchet MS" w:hAnsi="Trebuchet MS"/>
            </w:rPr>
          </w:rPrChange>
        </w:rPr>
        <w:pPrChange w:author="Martin Atkinson" w:date="2017-04-21T15:15:31.9269927" w:id="1296995367">
          <w:pPr/>
        </w:pPrChange>
      </w:pPr>
      <w:r w:rsidRPr="1AF80A9D">
        <w:rPr>
          <w:rFonts w:ascii="Trebuchet MS" w:hAnsi="Trebuchet MS" w:eastAsia="Trebuchet MS" w:cs="Trebuchet MS"/>
          <w:rPrChange w:author="Martin Atkinson" w:date="2017-04-21T15:15:31.9269927" w:id="1562139208">
            <w:rPr>
              <w:rFonts w:ascii="Trebuchet MS" w:hAnsi="Trebuchet MS"/>
            </w:rPr>
          </w:rPrChange>
        </w:rPr>
        <w:t xml:space="preserve">Jennifer Walshe was born in Dublin, Ireland in 1974. She studied composition with John Maxwell Geddes at the Royal Scottish Academy of Music and Drama, Kevin Volans in Dublin and graduated from </w:t>
      </w:r>
      <w:proofErr w:type="spellStart"/>
      <w:r w:rsidRPr="1AF80A9D">
        <w:rPr>
          <w:rFonts w:ascii="Trebuchet MS" w:hAnsi="Trebuchet MS" w:eastAsia="Trebuchet MS" w:cs="Trebuchet MS"/>
          <w:rPrChange w:author="Martin Atkinson" w:date="2017-04-21T15:15:31.9269927" w:id="1715126901">
            <w:rPr>
              <w:rFonts w:ascii="Trebuchet MS" w:hAnsi="Trebuchet MS"/>
            </w:rPr>
          </w:rPrChange>
        </w:rPr>
        <w:t>Northwestern</w:t>
      </w:r>
      <w:proofErr w:type="spellEnd"/>
      <w:r w:rsidRPr="1AF80A9D">
        <w:rPr>
          <w:rFonts w:ascii="Trebuchet MS" w:hAnsi="Trebuchet MS" w:eastAsia="Trebuchet MS" w:cs="Trebuchet MS"/>
          <w:rPrChange w:author="Martin Atkinson" w:date="2017-04-21T15:15:31.9269927" w:id="1760445397">
            <w:rPr>
              <w:rFonts w:ascii="Trebuchet MS" w:hAnsi="Trebuchet MS"/>
            </w:rPr>
          </w:rPrChange>
        </w:rPr>
        <w:t xml:space="preserve"> University, Chicago, with a doctoral degree in composition in June 2002. From 2006 to 2008 she was the composer-in-residence in South Dublin County for In Context 3. In 2007 she was awarded a grant from the Foundation for Contemporary Arts, New York. In 2008 she was awarded the </w:t>
      </w:r>
      <w:proofErr w:type="spellStart"/>
      <w:r w:rsidRPr="1AF80A9D">
        <w:rPr>
          <w:rFonts w:ascii="Trebuchet MS" w:hAnsi="Trebuchet MS" w:eastAsia="Trebuchet MS" w:cs="Trebuchet MS"/>
          <w:rPrChange w:author="Martin Atkinson" w:date="2017-04-21T15:15:31.9269927" w:id="1564623462">
            <w:rPr>
              <w:rFonts w:ascii="Trebuchet MS" w:hAnsi="Trebuchet MS"/>
            </w:rPr>
          </w:rPrChange>
        </w:rPr>
        <w:t>Praetorius</w:t>
      </w:r>
      <w:proofErr w:type="spellEnd"/>
      <w:r w:rsidRPr="1AF80A9D">
        <w:rPr>
          <w:rFonts w:ascii="Trebuchet MS" w:hAnsi="Trebuchet MS" w:eastAsia="Trebuchet MS" w:cs="Trebuchet MS"/>
          <w:rPrChange w:author="Martin Atkinson" w:date="2017-04-21T15:15:31.9269927" w:id="328503823">
            <w:rPr>
              <w:rFonts w:ascii="Trebuchet MS" w:hAnsi="Trebuchet MS"/>
            </w:rPr>
          </w:rPrChange>
        </w:rPr>
        <w:t xml:space="preserve"> Music Prize for Composition by the </w:t>
      </w:r>
      <w:proofErr w:type="spellStart"/>
      <w:r w:rsidRPr="1AF80A9D">
        <w:rPr>
          <w:rFonts w:ascii="Trebuchet MS" w:hAnsi="Trebuchet MS" w:eastAsia="Trebuchet MS" w:cs="Trebuchet MS"/>
          <w:rPrChange w:author="Martin Atkinson" w:date="2017-04-21T15:15:31.9269927" w:id="452196263">
            <w:rPr>
              <w:rFonts w:ascii="Trebuchet MS" w:hAnsi="Trebuchet MS"/>
            </w:rPr>
          </w:rPrChange>
        </w:rPr>
        <w:t>Niedersächsisches</w:t>
      </w:r>
      <w:proofErr w:type="spellEnd"/>
      <w:r w:rsidRPr="1AF80A9D">
        <w:rPr>
          <w:rFonts w:ascii="Trebuchet MS" w:hAnsi="Trebuchet MS" w:eastAsia="Trebuchet MS" w:cs="Trebuchet MS"/>
          <w:rPrChange w:author="Martin Atkinson" w:date="2017-04-21T15:15:31.9269927" w:id="1384074422">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368552478">
            <w:rPr>
              <w:rFonts w:ascii="Trebuchet MS" w:hAnsi="Trebuchet MS"/>
            </w:rPr>
          </w:rPrChange>
        </w:rPr>
        <w:t>Ministerium</w:t>
      </w:r>
      <w:proofErr w:type="spellEnd"/>
      <w:r w:rsidRPr="1AF80A9D">
        <w:rPr>
          <w:rFonts w:ascii="Trebuchet MS" w:hAnsi="Trebuchet MS" w:eastAsia="Trebuchet MS" w:cs="Trebuchet MS"/>
          <w:rPrChange w:author="Martin Atkinson" w:date="2017-04-21T15:15:31.9269927" w:id="1699465407">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72979276">
            <w:rPr>
              <w:rFonts w:ascii="Trebuchet MS" w:hAnsi="Trebuchet MS"/>
            </w:rPr>
          </w:rPrChange>
        </w:rPr>
        <w:t>für</w:t>
      </w:r>
      <w:proofErr w:type="spellEnd"/>
      <w:r w:rsidRPr="1AF80A9D">
        <w:rPr>
          <w:rFonts w:ascii="Trebuchet MS" w:hAnsi="Trebuchet MS" w:eastAsia="Trebuchet MS" w:cs="Trebuchet MS"/>
          <w:rPrChange w:author="Martin Atkinson" w:date="2017-04-21T15:15:31.9269927" w:id="598838218">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894892918">
            <w:rPr>
              <w:rFonts w:ascii="Trebuchet MS" w:hAnsi="Trebuchet MS"/>
            </w:rPr>
          </w:rPrChange>
        </w:rPr>
        <w:t>Wissenschaft</w:t>
      </w:r>
      <w:proofErr w:type="spellEnd"/>
      <w:r w:rsidRPr="1AF80A9D">
        <w:rPr>
          <w:rFonts w:ascii="Trebuchet MS" w:hAnsi="Trebuchet MS" w:eastAsia="Trebuchet MS" w:cs="Trebuchet MS"/>
          <w:rPrChange w:author="Martin Atkinson" w:date="2017-04-21T15:15:31.9269927" w:id="1959022884">
            <w:rPr>
              <w:rFonts w:ascii="Trebuchet MS" w:hAnsi="Trebuchet MS"/>
            </w:rPr>
          </w:rPrChange>
        </w:rPr>
        <w:t xml:space="preserve"> und </w:t>
      </w:r>
      <w:proofErr w:type="spellStart"/>
      <w:r w:rsidRPr="1AF80A9D">
        <w:rPr>
          <w:rFonts w:ascii="Trebuchet MS" w:hAnsi="Trebuchet MS" w:eastAsia="Trebuchet MS" w:cs="Trebuchet MS"/>
          <w:rPrChange w:author="Martin Atkinson" w:date="2017-04-21T15:15:31.9269927" w:id="1960882642">
            <w:rPr>
              <w:rFonts w:ascii="Trebuchet MS" w:hAnsi="Trebuchet MS"/>
            </w:rPr>
          </w:rPrChange>
        </w:rPr>
        <w:t>Kultur</w:t>
      </w:r>
      <w:proofErr w:type="spellEnd"/>
      <w:r w:rsidRPr="1AF80A9D">
        <w:rPr>
          <w:rFonts w:ascii="Trebuchet MS" w:hAnsi="Trebuchet MS" w:eastAsia="Trebuchet MS" w:cs="Trebuchet MS"/>
          <w:rPrChange w:author="Martin Atkinson" w:date="2017-04-21T15:15:31.9269927" w:id="1410448248">
            <w:rPr>
              <w:rFonts w:ascii="Trebuchet MS" w:hAnsi="Trebuchet MS"/>
            </w:rPr>
          </w:rPrChange>
        </w:rPr>
        <w:t xml:space="preserve">. In 2009 she lived in Venice, Italy as a guest of the Fondazione Claudio </w:t>
      </w:r>
      <w:proofErr w:type="spellStart"/>
      <w:r w:rsidRPr="1AF80A9D">
        <w:rPr>
          <w:rFonts w:ascii="Trebuchet MS" w:hAnsi="Trebuchet MS" w:eastAsia="Trebuchet MS" w:cs="Trebuchet MS"/>
          <w:rPrChange w:author="Martin Atkinson" w:date="2017-04-21T15:15:31.9269927" w:id="282623402">
            <w:rPr>
              <w:rFonts w:ascii="Trebuchet MS" w:hAnsi="Trebuchet MS"/>
            </w:rPr>
          </w:rPrChange>
        </w:rPr>
        <w:t>Buziol</w:t>
      </w:r>
      <w:proofErr w:type="spellEnd"/>
      <w:r w:rsidRPr="1AF80A9D">
        <w:rPr>
          <w:rFonts w:ascii="Trebuchet MS" w:hAnsi="Trebuchet MS" w:eastAsia="Trebuchet MS" w:cs="Trebuchet MS"/>
          <w:rPrChange w:author="Martin Atkinson" w:date="2017-04-21T15:15:31.9269927" w:id="1310431027">
            <w:rPr>
              <w:rFonts w:ascii="Trebuchet MS" w:hAnsi="Trebuchet MS"/>
            </w:rPr>
          </w:rPrChange>
        </w:rPr>
        <w:t>. She is currently Reader in Music at Brunel University, London.</w:t>
      </w:r>
    </w:p>
    <w:p w:rsidRPr="0072076C" w:rsidR="00084103" w:rsidP="00502067" w:rsidRDefault="00084103" w14:paraId="445787A0" w14:textId="77777777">
      <w:pPr>
        <w:spacing w:after="0" w:line="276" w:lineRule="auto"/>
        <w:rPr>
          <w:rFonts w:ascii="Trebuchet MS" w:hAnsi="Trebuchet MS"/>
        </w:rPr>
      </w:pPr>
    </w:p>
    <w:p w:rsidRPr="0072076C" w:rsidR="00084103" w:rsidP="1AF80A9D" w:rsidRDefault="00084103" w14:paraId="6CFAEE3F" w14:textId="77777777">
      <w:pPr>
        <w:spacing w:after="0" w:line="276" w:lineRule="auto"/>
        <w:rPr>
          <w:rFonts w:ascii="Trebuchet MS" w:hAnsi="Trebuchet MS" w:eastAsia="Trebuchet MS" w:cs="Trebuchet MS"/>
          <w:rPrChange w:author="Martin Atkinson" w:date="2017-04-21T15:15:31.9269927" w:id="35887156">
            <w:rPr>
              <w:rFonts w:ascii="Trebuchet MS" w:hAnsi="Trebuchet MS"/>
            </w:rPr>
          </w:rPrChange>
        </w:rPr>
        <w:pPrChange w:author="Martin Atkinson" w:date="2017-04-21T15:15:31.9269927" w:id="1917141139">
          <w:pPr/>
        </w:pPrChange>
      </w:pPr>
      <w:r w:rsidRPr="1AF80A9D">
        <w:rPr>
          <w:rFonts w:ascii="Trebuchet MS" w:hAnsi="Trebuchet MS" w:eastAsia="Trebuchet MS" w:cs="Trebuchet MS"/>
          <w:rPrChange w:author="Martin Atkinson" w:date="2017-04-21T15:15:31.9269927" w:id="31021602">
            <w:rPr>
              <w:rFonts w:ascii="Trebuchet MS" w:hAnsi="Trebuchet MS"/>
            </w:rPr>
          </w:rPrChange>
        </w:rPr>
        <w:t xml:space="preserve">In addition to her activities as a composer, Jennifer frequently performs as a vocalist, specialising in extended techniques. Since 2007 Walshe has developed </w:t>
      </w:r>
      <w:proofErr w:type="spellStart"/>
      <w:r w:rsidRPr="1AF80A9D">
        <w:rPr>
          <w:rFonts w:ascii="Trebuchet MS" w:hAnsi="Trebuchet MS" w:eastAsia="Trebuchet MS" w:cs="Trebuchet MS"/>
          <w:rPrChange w:author="Martin Atkinson" w:date="2017-04-21T15:15:31.9269927" w:id="1997492346">
            <w:rPr>
              <w:rFonts w:ascii="Trebuchet MS" w:hAnsi="Trebuchet MS"/>
            </w:rPr>
          </w:rPrChange>
        </w:rPr>
        <w:t>Grúpat</w:t>
      </w:r>
      <w:proofErr w:type="spellEnd"/>
      <w:r w:rsidRPr="1AF80A9D">
        <w:rPr>
          <w:rFonts w:ascii="Trebuchet MS" w:hAnsi="Trebuchet MS" w:eastAsia="Trebuchet MS" w:cs="Trebuchet MS"/>
          <w:rPrChange w:author="Martin Atkinson" w:date="2017-04-21T15:15:31.9269927" w:id="420697655">
            <w:rPr>
              <w:rFonts w:ascii="Trebuchet MS" w:hAnsi="Trebuchet MS"/>
            </w:rPr>
          </w:rPrChange>
        </w:rPr>
        <w:t xml:space="preserve">, a project in which Walshe has assumed twelve different alter egos -  all members of art collective </w:t>
      </w:r>
      <w:proofErr w:type="spellStart"/>
      <w:r w:rsidRPr="1AF80A9D">
        <w:rPr>
          <w:rFonts w:ascii="Trebuchet MS" w:hAnsi="Trebuchet MS" w:eastAsia="Trebuchet MS" w:cs="Trebuchet MS"/>
          <w:rPrChange w:author="Martin Atkinson" w:date="2017-04-21T15:15:31.9269927" w:id="1129223202">
            <w:rPr>
              <w:rFonts w:ascii="Trebuchet MS" w:hAnsi="Trebuchet MS"/>
            </w:rPr>
          </w:rPrChange>
        </w:rPr>
        <w:t>Grúpat</w:t>
      </w:r>
      <w:proofErr w:type="spellEnd"/>
      <w:r w:rsidRPr="1AF80A9D">
        <w:rPr>
          <w:rFonts w:ascii="Trebuchet MS" w:hAnsi="Trebuchet MS" w:eastAsia="Trebuchet MS" w:cs="Trebuchet MS"/>
          <w:rPrChange w:author="Martin Atkinson" w:date="2017-04-21T15:15:31.9269927" w:id="1006023208">
            <w:rPr>
              <w:rFonts w:ascii="Trebuchet MS" w:hAnsi="Trebuchet MS"/>
            </w:rPr>
          </w:rPrChange>
        </w:rPr>
        <w:t xml:space="preserve"> - and created compositions, installations, graphic scores, films, photography, sculptures and fashion under these alter egos. Walshe’s most recent project, Historical Documents of the Irish Avant-Garde, involved the creation of a fictional history of the musical avant-garde in Ireland. She won the British Composers Award in December 2016 for innovation ‘in recognition of her lifelong dedication to questioning and challenging the status quo through music and performance’.</w:t>
      </w:r>
    </w:p>
    <w:p w:rsidRPr="0072076C" w:rsidR="00084103" w:rsidP="00502067" w:rsidRDefault="00084103" w14:paraId="7192E104" w14:textId="77777777">
      <w:pPr>
        <w:spacing w:after="0" w:line="276" w:lineRule="auto"/>
        <w:rPr>
          <w:rFonts w:ascii="Trebuchet MS" w:hAnsi="Trebuchet MS"/>
        </w:rPr>
      </w:pPr>
    </w:p>
    <w:p w:rsidRPr="0072076C" w:rsidR="004E7F85" w:rsidP="1AF80A9D" w:rsidRDefault="004E7F85" w14:paraId="2ACF59A7" w14:textId="77777777" w14:noSpellErr="1">
      <w:pPr>
        <w:spacing w:after="0" w:line="276" w:lineRule="auto"/>
        <w:rPr>
          <w:rFonts w:ascii="Trebuchet MS" w:hAnsi="Trebuchet MS" w:eastAsia="Trebuchet MS" w:cs="Trebuchet MS"/>
          <w:rPrChange w:author="Martin Atkinson" w:date="2017-04-21T15:15:31.9269927" w:id="1965152351">
            <w:rPr>
              <w:rFonts w:ascii="Trebuchet MS" w:hAnsi="Trebuchet MS"/>
            </w:rPr>
          </w:rPrChange>
        </w:rPr>
        <w:pPrChange w:author="Martin Atkinson" w:date="2017-04-21T15:15:31.9269927" w:id="1732753324">
          <w:pPr/>
        </w:pPrChange>
      </w:pPr>
      <w:r w:rsidRPr="1AF80A9D">
        <w:rPr>
          <w:rFonts w:ascii="Trebuchet MS" w:hAnsi="Trebuchet MS" w:eastAsia="Trebuchet MS" w:cs="Trebuchet MS"/>
          <w:b w:val="1"/>
          <w:bCs w:val="1"/>
          <w:rPrChange w:author="Martin Atkinson" w:date="2017-04-21T15:15:31.9269927" w:id="1948329426">
            <w:rPr>
              <w:rFonts w:ascii="Trebuchet MS" w:hAnsi="Trebuchet MS"/>
              <w:b/>
            </w:rPr>
          </w:rPrChange>
        </w:rPr>
        <w:t xml:space="preserve">Brian Irvine &amp; Jennifer Walshe – </w:t>
      </w:r>
      <w:r w:rsidRPr="1AF80A9D">
        <w:rPr>
          <w:rFonts w:ascii="Trebuchet MS" w:hAnsi="Trebuchet MS" w:eastAsia="Trebuchet MS" w:cs="Trebuchet MS"/>
          <w:b w:val="1"/>
          <w:bCs w:val="1"/>
          <w:i w:val="1"/>
          <w:iCs w:val="1"/>
          <w:rPrChange w:author="Martin Atkinson" w:date="2017-04-21T15:15:31.9269927" w:id="778760248">
            <w:rPr>
              <w:rFonts w:ascii="Trebuchet MS" w:hAnsi="Trebuchet MS"/>
              <w:b/>
              <w:i/>
            </w:rPr>
          </w:rPrChange>
        </w:rPr>
        <w:t>13 VICES</w:t>
      </w:r>
      <w:r w:rsidRPr="1AF80A9D" w:rsidR="00773823">
        <w:rPr>
          <w:rFonts w:ascii="Trebuchet MS" w:hAnsi="Trebuchet MS" w:eastAsia="Trebuchet MS" w:cs="Trebuchet MS"/>
          <w:b w:val="1"/>
          <w:bCs w:val="1"/>
          <w:i w:val="1"/>
          <w:iCs w:val="1"/>
          <w:rPrChange w:author="Martin Atkinson" w:date="2017-04-21T15:15:31.9269927" w:id="1413112478">
            <w:rPr>
              <w:rFonts w:ascii="Trebuchet MS" w:hAnsi="Trebuchet MS"/>
              <w:b/>
              <w:i/>
            </w:rPr>
          </w:rPrChange>
        </w:rPr>
        <w:t xml:space="preserve"> </w:t>
      </w:r>
      <w:r w:rsidRPr="1AF80A9D" w:rsidR="00773823">
        <w:rPr>
          <w:rFonts w:ascii="Trebuchet MS" w:hAnsi="Trebuchet MS" w:eastAsia="Trebuchet MS" w:cs="Trebuchet MS"/>
          <w:rPrChange w:author="Martin Atkinson" w:date="2017-04-21T15:15:31.9269927" w:id="1913899989">
            <w:rPr>
              <w:rFonts w:ascii="Trebuchet MS" w:hAnsi="Trebuchet MS"/>
            </w:rPr>
          </w:rPrChange>
        </w:rPr>
        <w:t>(</w:t>
      </w:r>
      <w:r w:rsidRPr="1AF80A9D">
        <w:rPr>
          <w:rFonts w:ascii="Trebuchet MS" w:hAnsi="Trebuchet MS" w:eastAsia="Trebuchet MS" w:cs="Trebuchet MS"/>
          <w:rPrChange w:author="Martin Atkinson" w:date="2017-04-21T15:15:31.9269927" w:id="1946309442">
            <w:rPr>
              <w:rFonts w:ascii="Trebuchet MS" w:hAnsi="Trebuchet MS"/>
            </w:rPr>
          </w:rPrChange>
        </w:rPr>
        <w:t>Commissioned by Moving on Music</w:t>
      </w:r>
      <w:r w:rsidRPr="1AF80A9D" w:rsidR="00773823">
        <w:rPr>
          <w:rFonts w:ascii="Trebuchet MS" w:hAnsi="Trebuchet MS" w:eastAsia="Trebuchet MS" w:cs="Trebuchet MS"/>
          <w:rPrChange w:author="Martin Atkinson" w:date="2017-04-21T15:15:31.9269927" w:id="1710099855">
            <w:rPr>
              <w:rFonts w:ascii="Trebuchet MS" w:hAnsi="Trebuchet MS"/>
            </w:rPr>
          </w:rPrChange>
        </w:rPr>
        <w:t>)</w:t>
      </w:r>
    </w:p>
    <w:p w:rsidRPr="0072076C" w:rsidR="004E7F85" w:rsidP="1AF80A9D" w:rsidRDefault="004E7F85" w14:paraId="6FAF379A" w14:textId="77777777" w14:noSpellErr="1">
      <w:pPr>
        <w:spacing w:after="0" w:line="276" w:lineRule="auto"/>
        <w:rPr>
          <w:rFonts w:ascii="Trebuchet MS" w:hAnsi="Trebuchet MS" w:eastAsia="Trebuchet MS" w:cs="Trebuchet MS"/>
          <w:rPrChange w:author="Martin Atkinson" w:date="2017-04-21T15:15:31.9269927" w:id="1939070196">
            <w:rPr>
              <w:rFonts w:ascii="Trebuchet MS" w:hAnsi="Trebuchet MS"/>
            </w:rPr>
          </w:rPrChange>
        </w:rPr>
        <w:pPrChange w:author="Martin Atkinson" w:date="2017-04-21T15:15:31.9269927" w:id="636940172">
          <w:pPr/>
        </w:pPrChange>
      </w:pPr>
      <w:r w:rsidRPr="1AF80A9D">
        <w:rPr>
          <w:rFonts w:ascii="Trebuchet MS" w:hAnsi="Trebuchet MS" w:eastAsia="Trebuchet MS" w:cs="Trebuchet MS"/>
          <w:rPrChange w:author="Martin Atkinson" w:date="2017-04-21T15:15:31.9269927" w:id="2098442105">
            <w:rPr>
              <w:rFonts w:ascii="Trebuchet MS" w:hAnsi="Trebuchet MS"/>
            </w:rPr>
          </w:rPrChange>
        </w:rPr>
        <w:t>Performed by Brian Irvine, Jennifer Walshe &amp; Red Note Ensemble</w:t>
      </w:r>
    </w:p>
    <w:p w:rsidRPr="0072076C" w:rsidR="004E7F85" w:rsidP="1AF80A9D" w:rsidRDefault="004E7F85" w14:paraId="2FF50A47" w14:textId="77777777" w14:noSpellErr="1">
      <w:pPr>
        <w:spacing w:after="0" w:line="276" w:lineRule="auto"/>
        <w:rPr>
          <w:rFonts w:ascii="Trebuchet MS" w:hAnsi="Trebuchet MS" w:eastAsia="Trebuchet MS" w:cs="Trebuchet MS"/>
          <w:rPrChange w:author="Martin Atkinson" w:date="2017-04-21T15:15:31.9269927" w:id="2124862960">
            <w:rPr/>
          </w:rPrChange>
        </w:rPr>
        <w:pPrChange w:author="Martin Atkinson" w:date="2017-04-21T15:15:31.9269927" w:id="1246536793">
          <w:pPr/>
        </w:pPrChange>
      </w:pPr>
      <w:r w:rsidRPr="6D667950">
        <w:rPr>
          <w:rFonts w:ascii="Trebuchet MS" w:hAnsi="Trebuchet MS" w:eastAsia="Trebuchet MS" w:cs="Trebuchet MS"/>
          <w:rPrChange w:author="Martin Atkinson" w:date="2017-04-21T15:15:01.749747" w:id="14511157">
            <w:rPr>
              <w:rFonts w:ascii="Trebuchet MS" w:hAnsi="Trebuchet MS"/>
            </w:rPr>
          </w:rPrChange>
        </w:rPr>
        <w:t>A collaboration between two of the UK and Ireland’s most dynamic compositional voices, Brian Irvine and Jennifer Wa</w:t>
      </w:r>
      <w:ins w:author="Martin Atkinson" w:date="2017-03-06T17:39:00Z" w:id="20">
        <w:r w:rsidRPr="6D667950" w:rsidR="001646E1">
          <w:rPr>
            <w:rFonts w:ascii="Trebuchet MS" w:hAnsi="Trebuchet MS" w:eastAsia="Trebuchet MS" w:cs="Trebuchet MS"/>
            <w:rPrChange w:author="Martin Atkinson" w:date="2017-04-21T15:15:01.749747" w:id="59322936">
              <w:rPr>
                <w:rFonts w:ascii="Trebuchet MS" w:hAnsi="Trebuchet MS"/>
              </w:rPr>
            </w:rPrChange>
          </w:rPr>
          <w:t>l</w:t>
        </w:r>
      </w:ins>
      <w:r w:rsidRPr="6D667950">
        <w:rPr>
          <w:rFonts w:ascii="Trebuchet MS" w:hAnsi="Trebuchet MS" w:eastAsia="Trebuchet MS" w:cs="Trebuchet MS"/>
          <w:rPrChange w:author="Martin Atkinson" w:date="2017-04-21T15:15:01.749747" w:id="91005490">
            <w:rPr>
              <w:rFonts w:ascii="Trebuchet MS" w:hAnsi="Trebuchet MS"/>
            </w:rPr>
          </w:rPrChange>
        </w:rPr>
        <w:t>sh</w:t>
      </w:r>
      <w:del w:author="Martin Atkinson" w:date="2017-03-06T17:39:00Z" w:id="21">
        <w:r w:rsidRPr="0072076C" w:rsidDel="001646E1">
          <w:rPr>
            <w:rFonts w:ascii="Trebuchet MS" w:hAnsi="Trebuchet MS"/>
          </w:rPr>
          <w:delText>l</w:delText>
        </w:r>
      </w:del>
      <w:r w:rsidRPr="6D667950">
        <w:rPr>
          <w:rFonts w:ascii="Trebuchet MS" w:hAnsi="Trebuchet MS" w:eastAsia="Trebuchet MS" w:cs="Trebuchet MS"/>
          <w:rPrChange w:author="Martin Atkinson" w:date="2017-04-21T15:15:01.749747" w:id="75377902">
            <w:rPr>
              <w:rFonts w:ascii="Trebuchet MS" w:hAnsi="Trebuchet MS"/>
            </w:rPr>
          </w:rPrChange>
        </w:rPr>
        <w:t xml:space="preserve">e, this piece explores the weird, humorous, dark and exotic world of contemporary vices. Written for ensemble, improvisers, conductor and voice it melts the boundaries between various disciplines including theatre, opera, poetry and contemporary music. </w:t>
      </w:r>
    </w:p>
    <w:p w:rsidRPr="0072076C" w:rsidR="00F220E1" w:rsidP="00DA1709" w:rsidRDefault="00F220E1" w14:paraId="66981F08" w14:textId="77777777">
      <w:pPr>
        <w:spacing w:after="0" w:line="276" w:lineRule="auto"/>
        <w:rPr>
          <w:rFonts w:ascii="Trebuchet MS" w:hAnsi="Trebuchet MS"/>
        </w:rPr>
      </w:pPr>
    </w:p>
    <w:p w:rsidRPr="0072076C" w:rsidR="001578A6" w:rsidP="1AF80A9D" w:rsidRDefault="001578A6" w14:paraId="74EB5C8E" w14:textId="77777777" w14:noSpellErr="1">
      <w:pPr>
        <w:spacing w:after="0" w:line="276" w:lineRule="auto"/>
        <w:rPr>
          <w:rFonts w:ascii="Trebuchet MS" w:hAnsi="Trebuchet MS" w:eastAsia="Trebuchet MS" w:cs="Trebuchet MS"/>
          <w:b w:val="1"/>
          <w:bCs w:val="1"/>
          <w:u w:val="single"/>
          <w:rPrChange w:author="Martin Atkinson" w:date="2017-04-21T15:15:31.9269927" w:id="1301329026">
            <w:rPr>
              <w:rFonts w:ascii="Trebuchet MS" w:hAnsi="Trebuchet MS"/>
              <w:b/>
              <w:u w:val="single"/>
            </w:rPr>
          </w:rPrChange>
        </w:rPr>
        <w:pPrChange w:author="Martin Atkinson" w:date="2017-04-21T15:15:31.9269927" w:id="1038328522">
          <w:pPr/>
        </w:pPrChange>
      </w:pPr>
      <w:r w:rsidRPr="1AF80A9D">
        <w:rPr>
          <w:rFonts w:ascii="Trebuchet MS" w:hAnsi="Trebuchet MS" w:eastAsia="Trebuchet MS" w:cs="Trebuchet MS"/>
          <w:b w:val="1"/>
          <w:bCs w:val="1"/>
          <w:u w:val="single"/>
          <w:rPrChange w:author="Martin Atkinson" w:date="2017-04-21T15:15:31.9269927" w:id="1517115461">
            <w:rPr>
              <w:rFonts w:ascii="Trebuchet MS" w:hAnsi="Trebuchet MS"/>
              <w:b/>
              <w:u w:val="single"/>
            </w:rPr>
          </w:rPrChange>
        </w:rPr>
        <w:t>ERROLLYN WALLEN</w:t>
      </w:r>
    </w:p>
    <w:p w:rsidRPr="0072076C" w:rsidR="001578A6" w:rsidP="1AF80A9D" w:rsidRDefault="001578A6" w14:paraId="044AADF3" w14:textId="77777777">
      <w:pPr>
        <w:spacing w:after="0" w:line="276" w:lineRule="auto"/>
        <w:rPr>
          <w:rFonts w:ascii="Trebuchet MS" w:hAnsi="Trebuchet MS" w:eastAsia="Trebuchet MS" w:cs="Trebuchet MS"/>
          <w:rPrChange w:author="Martin Atkinson" w:date="2017-04-21T15:15:31.9269927" w:id="1053713364">
            <w:rPr>
              <w:rFonts w:ascii="Trebuchet MS" w:hAnsi="Trebuchet MS"/>
            </w:rPr>
          </w:rPrChange>
        </w:rPr>
        <w:pPrChange w:author="Martin Atkinson" w:date="2017-04-21T15:15:31.9269927" w:id="2131317940">
          <w:pPr/>
        </w:pPrChange>
      </w:pPr>
      <w:proofErr w:type="spellStart"/>
      <w:r w:rsidRPr="1AF80A9D">
        <w:rPr>
          <w:rFonts w:ascii="Trebuchet MS" w:hAnsi="Trebuchet MS" w:eastAsia="Trebuchet MS" w:cs="Trebuchet MS"/>
          <w:rPrChange w:author="Martin Atkinson" w:date="2017-04-21T15:15:31.9269927" w:id="109416862">
            <w:rPr>
              <w:rFonts w:ascii="Trebuchet MS" w:hAnsi="Trebuchet MS"/>
            </w:rPr>
          </w:rPrChange>
        </w:rPr>
        <w:t>Errollyn</w:t>
      </w:r>
      <w:proofErr w:type="spellEnd"/>
      <w:r w:rsidRPr="1AF80A9D">
        <w:rPr>
          <w:rFonts w:ascii="Trebuchet MS" w:hAnsi="Trebuchet MS" w:eastAsia="Trebuchet MS" w:cs="Trebuchet MS"/>
          <w:rPrChange w:author="Martin Atkinson" w:date="2017-04-21T15:15:31.9269927" w:id="1801887327">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36797821">
            <w:rPr>
              <w:rFonts w:ascii="Trebuchet MS" w:hAnsi="Trebuchet MS"/>
            </w:rPr>
          </w:rPrChange>
        </w:rPr>
        <w:t>Wallen</w:t>
      </w:r>
      <w:proofErr w:type="spellEnd"/>
      <w:r w:rsidRPr="1AF80A9D">
        <w:rPr>
          <w:rFonts w:ascii="Trebuchet MS" w:hAnsi="Trebuchet MS" w:eastAsia="Trebuchet MS" w:cs="Trebuchet MS"/>
          <w:rPrChange w:author="Martin Atkinson" w:date="2017-04-21T15:15:31.9269927" w:id="686875421">
            <w:rPr>
              <w:rFonts w:ascii="Trebuchet MS" w:hAnsi="Trebuchet MS"/>
            </w:rPr>
          </w:rPrChange>
        </w:rPr>
        <w:t xml:space="preserve"> is as respected a singer-songwriter of pop influenced songs as she is a composer of contemporary new music. Born in Belize, </w:t>
      </w:r>
      <w:proofErr w:type="spellStart"/>
      <w:r w:rsidRPr="1AF80A9D">
        <w:rPr>
          <w:rFonts w:ascii="Trebuchet MS" w:hAnsi="Trebuchet MS" w:eastAsia="Trebuchet MS" w:cs="Trebuchet MS"/>
          <w:rPrChange w:author="Martin Atkinson" w:date="2017-04-21T15:15:31.9269927" w:id="331860468">
            <w:rPr>
              <w:rFonts w:ascii="Trebuchet MS" w:hAnsi="Trebuchet MS"/>
            </w:rPr>
          </w:rPrChange>
        </w:rPr>
        <w:t>Errollyn</w:t>
      </w:r>
      <w:proofErr w:type="spellEnd"/>
      <w:r w:rsidRPr="1AF80A9D">
        <w:rPr>
          <w:rFonts w:ascii="Trebuchet MS" w:hAnsi="Trebuchet MS" w:eastAsia="Trebuchet MS" w:cs="Trebuchet MS"/>
          <w:rPrChange w:author="Martin Atkinson" w:date="2017-04-21T15:15:31.9269927" w:id="1917123549">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301368157">
            <w:rPr>
              <w:rFonts w:ascii="Trebuchet MS" w:hAnsi="Trebuchet MS"/>
            </w:rPr>
          </w:rPrChange>
        </w:rPr>
        <w:t>Wallen</w:t>
      </w:r>
      <w:proofErr w:type="spellEnd"/>
      <w:r w:rsidRPr="1AF80A9D">
        <w:rPr>
          <w:rFonts w:ascii="Trebuchet MS" w:hAnsi="Trebuchet MS" w:eastAsia="Trebuchet MS" w:cs="Trebuchet MS"/>
          <w:rPrChange w:author="Martin Atkinson" w:date="2017-04-21T15:15:31.9269927" w:id="269102564">
            <w:rPr>
              <w:rFonts w:ascii="Trebuchet MS" w:hAnsi="Trebuchet MS"/>
            </w:rPr>
          </w:rPrChange>
        </w:rPr>
        <w:t xml:space="preserve"> gave up her training at the Dance </w:t>
      </w:r>
      <w:proofErr w:type="spellStart"/>
      <w:r w:rsidRPr="1AF80A9D">
        <w:rPr>
          <w:rFonts w:ascii="Trebuchet MS" w:hAnsi="Trebuchet MS" w:eastAsia="Trebuchet MS" w:cs="Trebuchet MS"/>
          <w:rPrChange w:author="Martin Atkinson" w:date="2017-04-21T15:15:31.9269927" w:id="1949738826">
            <w:rPr>
              <w:rFonts w:ascii="Trebuchet MS" w:hAnsi="Trebuchet MS"/>
            </w:rPr>
          </w:rPrChange>
        </w:rPr>
        <w:t>Theater</w:t>
      </w:r>
      <w:proofErr w:type="spellEnd"/>
      <w:r w:rsidRPr="1AF80A9D">
        <w:rPr>
          <w:rFonts w:ascii="Trebuchet MS" w:hAnsi="Trebuchet MS" w:eastAsia="Trebuchet MS" w:cs="Trebuchet MS"/>
          <w:rPrChange w:author="Martin Atkinson" w:date="2017-04-21T15:15:31.9269927" w:id="1125992671">
            <w:rPr>
              <w:rFonts w:ascii="Trebuchet MS" w:hAnsi="Trebuchet MS"/>
            </w:rPr>
          </w:rPrChange>
        </w:rPr>
        <w:t xml:space="preserve"> of Harlem, New York to study composition at the universities of London and Cambridge. She founded her own Ensemble X and has been commissioned by outstanding music institutions from the BBC to the Royal Opera House and performed her songs internationally.</w:t>
      </w:r>
    </w:p>
    <w:p w:rsidRPr="0072076C" w:rsidR="001578A6" w:rsidP="001578A6" w:rsidRDefault="001578A6" w14:paraId="3FFFE838" w14:textId="77777777">
      <w:pPr>
        <w:spacing w:after="0" w:line="276" w:lineRule="auto"/>
        <w:rPr>
          <w:rFonts w:ascii="Trebuchet MS" w:hAnsi="Trebuchet MS"/>
        </w:rPr>
      </w:pPr>
    </w:p>
    <w:p w:rsidRPr="0072076C" w:rsidR="001578A6" w:rsidP="1AF80A9D" w:rsidRDefault="001578A6" w14:paraId="577C74E0" w14:textId="77777777">
      <w:pPr>
        <w:spacing w:after="0" w:line="276" w:lineRule="auto"/>
        <w:rPr>
          <w:rFonts w:ascii="Trebuchet MS" w:hAnsi="Trebuchet MS" w:eastAsia="Trebuchet MS" w:cs="Trebuchet MS"/>
          <w:rPrChange w:author="Martin Atkinson" w:date="2017-04-21T15:15:31.9269927" w:id="1140176727">
            <w:rPr>
              <w:rFonts w:ascii="Trebuchet MS" w:hAnsi="Trebuchet MS"/>
            </w:rPr>
          </w:rPrChange>
        </w:rPr>
        <w:pPrChange w:author="Martin Atkinson" w:date="2017-04-21T15:15:31.9269927" w:id="1888075484">
          <w:pPr/>
        </w:pPrChange>
      </w:pPr>
      <w:proofErr w:type="spellStart"/>
      <w:r w:rsidRPr="1AF80A9D">
        <w:rPr>
          <w:rFonts w:ascii="Trebuchet MS" w:hAnsi="Trebuchet MS" w:eastAsia="Trebuchet MS" w:cs="Trebuchet MS"/>
          <w:rPrChange w:author="Martin Atkinson" w:date="2017-04-21T15:15:31.9269927" w:id="1158626162">
            <w:rPr>
              <w:rFonts w:ascii="Trebuchet MS" w:hAnsi="Trebuchet MS"/>
            </w:rPr>
          </w:rPrChange>
        </w:rPr>
        <w:t>Errollyn</w:t>
      </w:r>
      <w:proofErr w:type="spellEnd"/>
      <w:r w:rsidRPr="1AF80A9D">
        <w:rPr>
          <w:rFonts w:ascii="Trebuchet MS" w:hAnsi="Trebuchet MS" w:eastAsia="Trebuchet MS" w:cs="Trebuchet MS"/>
          <w:rPrChange w:author="Martin Atkinson" w:date="2017-04-21T15:15:31.9269927" w:id="1864137961">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141441553">
            <w:rPr>
              <w:rFonts w:ascii="Trebuchet MS" w:hAnsi="Trebuchet MS"/>
            </w:rPr>
          </w:rPrChange>
        </w:rPr>
        <w:t>Wallen</w:t>
      </w:r>
      <w:r w:rsidRPr="1AF80A9D" w:rsidR="0099017D">
        <w:rPr>
          <w:rFonts w:ascii="Tahoma" w:hAnsi="Tahoma" w:eastAsia="Tahoma" w:cs="Tahoma"/>
          <w:rPrChange w:author="Martin Atkinson" w:date="2017-04-21T15:15:31.9269927" w:id="585903699">
            <w:rPr>
              <w:rFonts w:ascii="Tahoma" w:hAnsi="Tahoma" w:cs="Tahoma"/>
            </w:rPr>
          </w:rPrChange>
        </w:rPr>
        <w:t>’</w:t>
      </w:r>
      <w:r w:rsidRPr="1AF80A9D">
        <w:rPr>
          <w:rFonts w:ascii="Trebuchet MS" w:hAnsi="Trebuchet MS" w:eastAsia="Trebuchet MS" w:cs="Trebuchet MS"/>
          <w:rPrChange w:author="Martin Atkinson" w:date="2017-04-21T15:15:31.9269927" w:id="754422189">
            <w:rPr>
              <w:rFonts w:ascii="Trebuchet MS" w:hAnsi="Trebuchet MS"/>
            </w:rPr>
          </w:rPrChange>
        </w:rPr>
        <w:t>s</w:t>
      </w:r>
      <w:proofErr w:type="spellEnd"/>
      <w:r w:rsidRPr="1AF80A9D">
        <w:rPr>
          <w:rFonts w:ascii="Trebuchet MS" w:hAnsi="Trebuchet MS" w:eastAsia="Trebuchet MS" w:cs="Trebuchet MS"/>
          <w:rPrChange w:author="Martin Atkinson" w:date="2017-04-21T15:15:31.9269927" w:id="1528736306">
            <w:rPr>
              <w:rFonts w:ascii="Trebuchet MS" w:hAnsi="Trebuchet MS"/>
            </w:rPr>
          </w:rPrChange>
        </w:rPr>
        <w:t xml:space="preserve"> song Daedalus appears alongside songs by Bj</w:t>
      </w:r>
      <w:r w:rsidRPr="1AF80A9D" w:rsidR="0099017D">
        <w:rPr>
          <w:rFonts w:ascii="Tahoma" w:hAnsi="Tahoma" w:eastAsia="Tahoma" w:cs="Tahoma"/>
          <w:rPrChange w:author="Martin Atkinson" w:date="2017-04-21T15:15:31.9269927" w:id="558846331">
            <w:rPr>
              <w:rFonts w:ascii="Tahoma" w:hAnsi="Tahoma" w:cs="Tahoma"/>
            </w:rPr>
          </w:rPrChange>
        </w:rPr>
        <w:t>o</w:t>
      </w:r>
      <w:r w:rsidRPr="1AF80A9D">
        <w:rPr>
          <w:rFonts w:ascii="Trebuchet MS" w:hAnsi="Trebuchet MS" w:eastAsia="Trebuchet MS" w:cs="Trebuchet MS"/>
          <w:rPrChange w:author="Martin Atkinson" w:date="2017-04-21T15:15:31.9269927" w:id="651350484">
            <w:rPr>
              <w:rFonts w:ascii="Trebuchet MS" w:hAnsi="Trebuchet MS"/>
            </w:rPr>
          </w:rPrChange>
        </w:rPr>
        <w:t>rk, Sting, Elvis Costello and Meredith Monk on the Brodsky Quartet</w:t>
      </w:r>
      <w:r w:rsidRPr="1AF80A9D" w:rsidR="0099017D">
        <w:rPr>
          <w:rFonts w:ascii="Tahoma" w:hAnsi="Tahoma" w:eastAsia="Tahoma" w:cs="Tahoma"/>
          <w:rPrChange w:author="Martin Atkinson" w:date="2017-04-21T15:15:31.9269927" w:id="605314174">
            <w:rPr>
              <w:rFonts w:ascii="Tahoma" w:hAnsi="Tahoma" w:cs="Tahoma"/>
            </w:rPr>
          </w:rPrChange>
        </w:rPr>
        <w:t>’</w:t>
      </w:r>
      <w:r w:rsidRPr="1AF80A9D">
        <w:rPr>
          <w:rFonts w:ascii="Trebuchet MS" w:hAnsi="Trebuchet MS" w:eastAsia="Trebuchet MS" w:cs="Trebuchet MS"/>
          <w:rPrChange w:author="Martin Atkinson" w:date="2017-04-21T15:15:31.9269927" w:id="2102923647">
            <w:rPr>
              <w:rFonts w:ascii="Trebuchet MS" w:hAnsi="Trebuchet MS"/>
            </w:rPr>
          </w:rPrChange>
        </w:rPr>
        <w:t xml:space="preserve">s CD </w:t>
      </w:r>
      <w:proofErr w:type="spellStart"/>
      <w:r w:rsidRPr="1AF80A9D">
        <w:rPr>
          <w:rFonts w:ascii="Trebuchet MS" w:hAnsi="Trebuchet MS" w:eastAsia="Trebuchet MS" w:cs="Trebuchet MS"/>
          <w:rPrChange w:author="Martin Atkinson" w:date="2017-04-21T15:15:31.9269927" w:id="1933049065">
            <w:rPr>
              <w:rFonts w:ascii="Trebuchet MS" w:hAnsi="Trebuchet MS"/>
            </w:rPr>
          </w:rPrChange>
        </w:rPr>
        <w:t xml:space="preserve">Moodswings</w:t>
      </w:r>
      <w:proofErr w:type="spellEnd"/>
      <w:r w:rsidRPr="1AF80A9D">
        <w:rPr>
          <w:rFonts w:ascii="Trebuchet MS" w:hAnsi="Trebuchet MS" w:eastAsia="Trebuchet MS" w:cs="Trebuchet MS"/>
          <w:rPrChange w:author="Martin Atkinson" w:date="2017-04-21T15:15:31.9269927" w:id="274153481">
            <w:rPr>
              <w:rFonts w:ascii="Trebuchet MS" w:hAnsi="Trebuchet MS"/>
            </w:rPr>
          </w:rPrChange>
        </w:rPr>
        <w:t xml:space="preserve">. The two solo albums Meet Me at Harold </w:t>
      </w:r>
      <w:proofErr w:type="spellStart"/>
      <w:r w:rsidRPr="1AF80A9D">
        <w:rPr>
          <w:rFonts w:ascii="Trebuchet MS" w:hAnsi="Trebuchet MS" w:eastAsia="Trebuchet MS" w:cs="Trebuchet MS"/>
          <w:rPrChange w:author="Martin Atkinson" w:date="2017-04-21T15:15:31.9269927" w:id="1036222010">
            <w:rPr>
              <w:rFonts w:ascii="Trebuchet MS" w:hAnsi="Trebuchet MS"/>
            </w:rPr>
          </w:rPrChange>
        </w:rPr>
        <w:t xml:space="preserve">Moores</w:t>
      </w:r>
      <w:proofErr w:type="spellEnd"/>
      <w:r w:rsidRPr="1AF80A9D">
        <w:rPr>
          <w:rFonts w:ascii="Trebuchet MS" w:hAnsi="Trebuchet MS" w:eastAsia="Trebuchet MS" w:cs="Trebuchet MS"/>
          <w:rPrChange w:author="Martin Atkinson" w:date="2017-04-21T15:15:31.9269927" w:id="2077224214">
            <w:rPr>
              <w:rFonts w:ascii="Trebuchet MS" w:hAnsi="Trebuchet MS"/>
            </w:rPr>
          </w:rPrChange>
        </w:rPr>
        <w:t xml:space="preserve"> and most recently </w:t>
      </w:r>
      <w:proofErr w:type="spellStart"/>
      <w:r w:rsidRPr="1AF80A9D">
        <w:rPr>
          <w:rFonts w:ascii="Trebuchet MS" w:hAnsi="Trebuchet MS" w:eastAsia="Trebuchet MS" w:cs="Trebuchet MS"/>
          <w:rPrChange w:author="Martin Atkinson" w:date="2017-04-21T15:15:31.9269927" w:id="226269560">
            <w:rPr>
              <w:rFonts w:ascii="Trebuchet MS" w:hAnsi="Trebuchet MS"/>
            </w:rPr>
          </w:rPrChange>
        </w:rPr>
        <w:t xml:space="preserve">Errollyn</w:t>
      </w:r>
      <w:proofErr w:type="spellEnd"/>
      <w:r w:rsidRPr="1AF80A9D">
        <w:rPr>
          <w:rFonts w:ascii="Trebuchet MS" w:hAnsi="Trebuchet MS" w:eastAsia="Trebuchet MS" w:cs="Trebuchet MS"/>
          <w:rPrChange w:author="Martin Atkinson" w:date="2017-04-21T15:15:31.9269927" w:id="2009924184">
            <w:rPr>
              <w:rFonts w:ascii="Trebuchet MS" w:hAnsi="Trebuchet MS"/>
            </w:rPr>
          </w:rPrChange>
        </w:rPr>
        <w:t xml:space="preserve"> feature her songs in her own voice/piano performance and in collaboration with outstanding jazz artists. Her multi-media show Jordan Town, a modern day song cycle with dance and film, was a sell-out hit at the </w:t>
      </w:r>
      <w:r w:rsidRPr="1AF80A9D">
        <w:rPr>
          <w:rFonts w:ascii="Trebuchet MS" w:hAnsi="Trebuchet MS" w:eastAsia="Trebuchet MS" w:cs="Trebuchet MS"/>
          <w:rPrChange w:author="Martin Atkinson" w:date="2017-04-21T15:15:31.9269927" w:id="1618861699">
            <w:rPr>
              <w:rFonts w:ascii="Trebuchet MS" w:hAnsi="Trebuchet MS"/>
            </w:rPr>
          </w:rPrChange>
        </w:rPr>
        <w:t xml:space="preserve">Edinburgh Festival. The </w:t>
      </w:r>
      <w:proofErr w:type="spellStart"/>
      <w:r w:rsidRPr="1AF80A9D">
        <w:rPr>
          <w:rFonts w:ascii="Trebuchet MS" w:hAnsi="Trebuchet MS" w:eastAsia="Trebuchet MS" w:cs="Trebuchet MS"/>
          <w:rPrChange w:author="Martin Atkinson" w:date="2017-04-21T15:15:31.9269927" w:id="1793166877">
            <w:rPr>
              <w:rFonts w:ascii="Trebuchet MS" w:hAnsi="Trebuchet MS"/>
            </w:rPr>
          </w:rPrChange>
        </w:rPr>
        <w:t>Errollyn</w:t>
      </w:r>
      <w:proofErr w:type="spellEnd"/>
      <w:r w:rsidRPr="1AF80A9D">
        <w:rPr>
          <w:rFonts w:ascii="Trebuchet MS" w:hAnsi="Trebuchet MS" w:eastAsia="Trebuchet MS" w:cs="Trebuchet MS"/>
          <w:rPrChange w:author="Martin Atkinson" w:date="2017-04-21T15:15:31.9269927" w:id="1333051714">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840554392">
            <w:rPr>
              <w:rFonts w:ascii="Trebuchet MS" w:hAnsi="Trebuchet MS"/>
            </w:rPr>
          </w:rPrChange>
        </w:rPr>
        <w:t>Wallen</w:t>
      </w:r>
      <w:proofErr w:type="spellEnd"/>
      <w:r w:rsidRPr="1AF80A9D">
        <w:rPr>
          <w:rFonts w:ascii="Trebuchet MS" w:hAnsi="Trebuchet MS" w:eastAsia="Trebuchet MS" w:cs="Trebuchet MS"/>
          <w:rPrChange w:author="Martin Atkinson" w:date="2017-04-21T15:15:31.9269927" w:id="2143149988">
            <w:rPr>
              <w:rFonts w:ascii="Trebuchet MS" w:hAnsi="Trebuchet MS"/>
            </w:rPr>
          </w:rPrChange>
        </w:rPr>
        <w:lastRenderedPageBreak/>
        <w:t xml:space="preserve"> Songbook, published by Edition Peters, comprises twelve of her celebrated songs for voice with piano accompaniment.</w:t>
      </w:r>
    </w:p>
    <w:p w:rsidRPr="0072076C" w:rsidR="001578A6" w:rsidP="001578A6" w:rsidRDefault="001578A6" w14:paraId="5C9C889E" w14:textId="77777777">
      <w:pPr>
        <w:spacing w:after="0" w:line="276" w:lineRule="auto"/>
        <w:rPr>
          <w:rFonts w:ascii="Trebuchet MS" w:hAnsi="Trebuchet MS"/>
        </w:rPr>
      </w:pPr>
    </w:p>
    <w:p w:rsidRPr="0072076C" w:rsidR="001578A6" w:rsidP="1AF80A9D" w:rsidRDefault="0099017D" w14:paraId="7C320E08" w14:textId="77777777">
      <w:pPr>
        <w:spacing w:after="0" w:line="276" w:lineRule="auto"/>
        <w:rPr>
          <w:rFonts w:ascii="Trebuchet MS" w:hAnsi="Trebuchet MS" w:eastAsia="Trebuchet MS" w:cs="Trebuchet MS"/>
          <w:rPrChange w:author="Martin Atkinson" w:date="2017-04-21T15:15:31.9269927" w:id="153976862">
            <w:rPr>
              <w:rFonts w:ascii="Trebuchet MS" w:hAnsi="Trebuchet MS"/>
            </w:rPr>
          </w:rPrChange>
        </w:rPr>
        <w:pPrChange w:author="Martin Atkinson" w:date="2017-04-21T15:15:31.9269927" w:id="2016321909">
          <w:pPr/>
        </w:pPrChange>
      </w:pPr>
      <w:r w:rsidRPr="1AF80A9D">
        <w:rPr>
          <w:rFonts w:ascii="Trebuchet MS" w:hAnsi="Trebuchet MS" w:eastAsia="Trebuchet MS" w:cs="Trebuchet MS"/>
          <w:rPrChange w:author="Martin Atkinson" w:date="2017-04-21T15:15:31.9269927" w:id="766293975">
            <w:rPr>
              <w:rFonts w:ascii="Trebuchet MS" w:hAnsi="Trebuchet MS"/>
            </w:rPr>
          </w:rPrChange>
        </w:rPr>
        <w:t>Her</w:t>
      </w:r>
      <w:r w:rsidRPr="1AF80A9D" w:rsidR="001578A6">
        <w:rPr>
          <w:rFonts w:ascii="Trebuchet MS" w:hAnsi="Trebuchet MS" w:eastAsia="Trebuchet MS" w:cs="Trebuchet MS"/>
          <w:rPrChange w:author="Martin Atkinson" w:date="2017-04-21T15:15:31.9269927" w:id="992425381">
            <w:rPr>
              <w:rFonts w:ascii="Trebuchet MS" w:hAnsi="Trebuchet MS"/>
            </w:rPr>
          </w:rPrChange>
        </w:rPr>
        <w:t xml:space="preserve"> classical vocal works</w:t>
      </w:r>
      <w:r w:rsidRPr="1AF80A9D">
        <w:rPr>
          <w:rFonts w:ascii="Trebuchet MS" w:hAnsi="Trebuchet MS" w:eastAsia="Trebuchet MS" w:cs="Trebuchet MS"/>
          <w:rPrChange w:author="Martin Atkinson" w:date="2017-04-21T15:15:31.9269927" w:id="319147787">
            <w:rPr>
              <w:rFonts w:ascii="Trebuchet MS" w:hAnsi="Trebuchet MS"/>
            </w:rPr>
          </w:rPrChange>
        </w:rPr>
        <w:t xml:space="preserve"> include</w:t>
      </w:r>
      <w:r w:rsidRPr="1AF80A9D" w:rsidR="001578A6">
        <w:rPr>
          <w:rFonts w:ascii="Trebuchet MS" w:hAnsi="Trebuchet MS" w:eastAsia="Trebuchet MS" w:cs="Trebuchet MS"/>
          <w:rPrChange w:author="Martin Atkinson" w:date="2017-04-21T15:15:31.9269927" w:id="1851510335">
            <w:rPr>
              <w:rFonts w:ascii="Trebuchet MS" w:hAnsi="Trebuchet MS"/>
            </w:rPr>
          </w:rPrChange>
        </w:rPr>
        <w:t xml:space="preserve">: </w:t>
      </w:r>
      <w:r w:rsidRPr="1AF80A9D">
        <w:rPr>
          <w:rFonts w:ascii="Trebuchet MS" w:hAnsi="Trebuchet MS" w:eastAsia="Trebuchet MS" w:cs="Trebuchet MS"/>
          <w:rPrChange w:author="Martin Atkinson" w:date="2017-04-21T15:15:31.9269927" w:id="17590">
            <w:rPr>
              <w:rFonts w:ascii="Trebuchet MS" w:hAnsi="Trebuchet MS"/>
            </w:rPr>
          </w:rPrChange>
        </w:rPr>
        <w:t>‘</w:t>
      </w:r>
      <w:r w:rsidRPr="1AF80A9D" w:rsidR="001578A6">
        <w:rPr>
          <w:rFonts w:ascii="Trebuchet MS" w:hAnsi="Trebuchet MS" w:eastAsia="Trebuchet MS" w:cs="Trebuchet MS"/>
          <w:rPrChange w:author="Martin Atkinson" w:date="2017-04-21T15:15:31.9269927" w:id="646961269">
            <w:rPr>
              <w:rFonts w:ascii="Trebuchet MS" w:hAnsi="Trebuchet MS"/>
            </w:rPr>
          </w:rPrChange>
        </w:rPr>
        <w:t>Are You Worried About the Rising Cost of Funerals</w:t>
      </w:r>
      <w:r w:rsidRPr="1AF80A9D">
        <w:rPr>
          <w:rFonts w:ascii="Trebuchet MS" w:hAnsi="Trebuchet MS" w:eastAsia="Trebuchet MS" w:cs="Trebuchet MS"/>
          <w:rPrChange w:author="Martin Atkinson" w:date="2017-04-21T15:15:31.9269927" w:id="509657684">
            <w:rPr>
              <w:rFonts w:ascii="Trebuchet MS" w:hAnsi="Trebuchet MS"/>
            </w:rPr>
          </w:rPrChange>
        </w:rPr>
        <w:t>’,</w:t>
      </w:r>
      <w:r w:rsidRPr="1AF80A9D" w:rsidR="001578A6">
        <w:rPr>
          <w:rFonts w:ascii="Trebuchet MS" w:hAnsi="Trebuchet MS" w:eastAsia="Trebuchet MS" w:cs="Trebuchet MS"/>
          <w:rPrChange w:author="Martin Atkinson" w:date="2017-04-21T15:15:31.9269927" w:id="1610857299">
            <w:rPr>
              <w:rFonts w:ascii="Trebuchet MS" w:hAnsi="Trebuchet MS"/>
            </w:rPr>
          </w:rPrChange>
        </w:rPr>
        <w:t xml:space="preserve"> a song cycle for soprano and string quartet commissioned by the Birmingham Contemporary Music Group on her classical solo album The Girl in My Alphabet</w:t>
      </w:r>
      <w:r w:rsidRPr="1AF80A9D">
        <w:rPr>
          <w:rFonts w:ascii="Trebuchet MS" w:hAnsi="Trebuchet MS" w:eastAsia="Trebuchet MS" w:cs="Trebuchet MS"/>
          <w:rPrChange w:author="Martin Atkinson" w:date="2017-04-21T15:15:31.9269927" w:id="787907318">
            <w:rPr>
              <w:rFonts w:ascii="Trebuchet MS" w:hAnsi="Trebuchet MS"/>
            </w:rPr>
          </w:rPrChange>
        </w:rPr>
        <w:t>. ‘</w:t>
      </w:r>
      <w:r w:rsidRPr="1AF80A9D" w:rsidR="001578A6">
        <w:rPr>
          <w:rFonts w:ascii="Trebuchet MS" w:hAnsi="Trebuchet MS" w:eastAsia="Trebuchet MS" w:cs="Trebuchet MS"/>
          <w:rPrChange w:author="Martin Atkinson" w:date="2017-04-21T15:15:31.9269927" w:id="892596078">
            <w:rPr>
              <w:rFonts w:ascii="Trebuchet MS" w:hAnsi="Trebuchet MS"/>
            </w:rPr>
          </w:rPrChange>
        </w:rPr>
        <w:t>Fairy Scary</w:t>
      </w:r>
      <w:r w:rsidRPr="1AF80A9D">
        <w:rPr>
          <w:rFonts w:ascii="Trebuchet MS" w:hAnsi="Trebuchet MS" w:eastAsia="Trebuchet MS" w:cs="Trebuchet MS"/>
          <w:rPrChange w:author="Martin Atkinson" w:date="2017-04-21T15:15:31.9269927" w:id="1726265562">
            <w:rPr>
              <w:rFonts w:ascii="Trebuchet MS" w:hAnsi="Trebuchet MS"/>
            </w:rPr>
          </w:rPrChange>
        </w:rPr>
        <w:t>’</w:t>
      </w:r>
      <w:r w:rsidRPr="1AF80A9D" w:rsidR="001578A6">
        <w:rPr>
          <w:rFonts w:ascii="Trebuchet MS" w:hAnsi="Trebuchet MS" w:eastAsia="Trebuchet MS" w:cs="Trebuchet MS"/>
          <w:rPrChange w:author="Martin Atkinson" w:date="2017-04-21T15:15:31.9269927" w:id="806526189">
            <w:rPr>
              <w:rFonts w:ascii="Trebuchet MS" w:hAnsi="Trebuchet MS"/>
            </w:rPr>
          </w:rPrChange>
        </w:rPr>
        <w:t xml:space="preserve"> comprises song settings of fairy stories for voice and small instrumental ensemble and was commissioned by the </w:t>
      </w:r>
      <w:proofErr w:type="spellStart"/>
      <w:r w:rsidRPr="1AF80A9D" w:rsidR="001578A6">
        <w:rPr>
          <w:rFonts w:ascii="Trebuchet MS" w:hAnsi="Trebuchet MS" w:eastAsia="Trebuchet MS" w:cs="Trebuchet MS"/>
          <w:rPrChange w:author="Martin Atkinson" w:date="2017-04-21T15:15:31.9269927" w:id="2016099010">
            <w:rPr>
              <w:rFonts w:ascii="Trebuchet MS" w:hAnsi="Trebuchet MS"/>
            </w:rPr>
          </w:rPrChange>
        </w:rPr>
        <w:t xml:space="preserve">Wigmore</w:t>
      </w:r>
      <w:proofErr w:type="spellEnd"/>
      <w:r w:rsidRPr="1AF80A9D" w:rsidR="001578A6">
        <w:rPr>
          <w:rFonts w:ascii="Trebuchet MS" w:hAnsi="Trebuchet MS" w:eastAsia="Trebuchet MS" w:cs="Trebuchet MS"/>
          <w:rPrChange w:author="Martin Atkinson" w:date="2017-04-21T15:15:31.9269927" w:id="957000552">
            <w:rPr>
              <w:rFonts w:ascii="Trebuchet MS" w:hAnsi="Trebuchet MS"/>
            </w:rPr>
          </w:rPrChange>
        </w:rPr>
        <w:t xml:space="preserve"> Hall; the Dunedin Consort commissioned and world-premi</w:t>
      </w:r>
      <w:r w:rsidRPr="1AF80A9D">
        <w:rPr>
          <w:rFonts w:ascii="Trebuchet MS" w:hAnsi="Trebuchet MS" w:eastAsia="Trebuchet MS" w:cs="Trebuchet MS"/>
          <w:rPrChange w:author="Martin Atkinson" w:date="2017-04-21T15:15:31.9269927" w:id="1353166497">
            <w:rPr>
              <w:rFonts w:ascii="Trebuchet MS" w:hAnsi="Trebuchet MS"/>
            </w:rPr>
          </w:rPrChange>
        </w:rPr>
        <w:t>e</w:t>
      </w:r>
      <w:r w:rsidRPr="1AF80A9D" w:rsidR="001578A6">
        <w:rPr>
          <w:rFonts w:ascii="Trebuchet MS" w:hAnsi="Trebuchet MS" w:eastAsia="Trebuchet MS" w:cs="Trebuchet MS"/>
          <w:rPrChange w:author="Martin Atkinson" w:date="2017-04-21T15:15:31.9269927" w:id="2030001630">
            <w:rPr>
              <w:rFonts w:ascii="Trebuchet MS" w:hAnsi="Trebuchet MS"/>
            </w:rPr>
          </w:rPrChange>
        </w:rPr>
        <w:t xml:space="preserve">red </w:t>
      </w:r>
      <w:r w:rsidRPr="1AF80A9D">
        <w:rPr>
          <w:rFonts w:ascii="Trebuchet MS" w:hAnsi="Trebuchet MS" w:eastAsia="Trebuchet MS" w:cs="Trebuchet MS"/>
          <w:rPrChange w:author="Martin Atkinson" w:date="2017-04-21T15:15:31.9269927" w:id="596126654">
            <w:rPr>
              <w:rFonts w:ascii="Trebuchet MS" w:hAnsi="Trebuchet MS"/>
            </w:rPr>
          </w:rPrChange>
        </w:rPr>
        <w:t>‘</w:t>
      </w:r>
      <w:r w:rsidRPr="1AF80A9D" w:rsidR="001578A6">
        <w:rPr>
          <w:rFonts w:ascii="Trebuchet MS" w:hAnsi="Trebuchet MS" w:eastAsia="Trebuchet MS" w:cs="Trebuchet MS"/>
          <w:rPrChange w:author="Martin Atkinson" w:date="2017-04-21T15:15:31.9269927" w:id="958269130">
            <w:rPr>
              <w:rFonts w:ascii="Trebuchet MS" w:hAnsi="Trebuchet MS"/>
            </w:rPr>
          </w:rPrChange>
        </w:rPr>
        <w:t>Comfort Me with Apples</w:t>
      </w:r>
      <w:r w:rsidRPr="1AF80A9D">
        <w:rPr>
          <w:rFonts w:ascii="Trebuchet MS" w:hAnsi="Trebuchet MS" w:eastAsia="Trebuchet MS" w:cs="Trebuchet MS"/>
          <w:rPrChange w:author="Martin Atkinson" w:date="2017-04-21T15:15:31.9269927" w:id="649978542">
            <w:rPr>
              <w:rFonts w:ascii="Trebuchet MS" w:hAnsi="Trebuchet MS"/>
            </w:rPr>
          </w:rPrChange>
        </w:rPr>
        <w:t>’</w:t>
      </w:r>
      <w:r w:rsidRPr="1AF80A9D" w:rsidR="001578A6">
        <w:rPr>
          <w:rFonts w:ascii="Trebuchet MS" w:hAnsi="Trebuchet MS" w:eastAsia="Trebuchet MS" w:cs="Trebuchet MS"/>
          <w:rPrChange w:author="Martin Atkinson" w:date="2017-04-21T15:15:31.9269927" w:id="433014348">
            <w:rPr>
              <w:rFonts w:ascii="Trebuchet MS" w:hAnsi="Trebuchet MS"/>
            </w:rPr>
          </w:rPrChange>
        </w:rPr>
        <w:t xml:space="preserve"> for soloists and instrumental ensemble with words from The Song of Songs in September 2006.</w:t>
      </w:r>
    </w:p>
    <w:p w:rsidRPr="0072076C" w:rsidR="0099017D" w:rsidP="001578A6" w:rsidRDefault="0099017D" w14:paraId="275133AE" w14:textId="77777777">
      <w:pPr>
        <w:spacing w:after="0" w:line="276" w:lineRule="auto"/>
        <w:rPr>
          <w:rFonts w:ascii="Trebuchet MS" w:hAnsi="Trebuchet MS"/>
        </w:rPr>
      </w:pPr>
    </w:p>
    <w:p w:rsidRPr="0072076C" w:rsidR="0099017D" w:rsidP="1AF80A9D" w:rsidRDefault="001578A6" w14:paraId="71386DE7" w14:textId="77777777">
      <w:pPr>
        <w:spacing w:after="0" w:line="276" w:lineRule="auto"/>
        <w:rPr>
          <w:rFonts w:ascii="Trebuchet MS" w:hAnsi="Trebuchet MS" w:eastAsia="Trebuchet MS" w:cs="Trebuchet MS"/>
          <w:rPrChange w:author="Martin Atkinson" w:date="2017-04-21T15:15:31.9269927" w:id="1824709618">
            <w:rPr>
              <w:rFonts w:ascii="Trebuchet MS" w:hAnsi="Trebuchet MS"/>
            </w:rPr>
          </w:rPrChange>
        </w:rPr>
        <w:pPrChange w:author="Martin Atkinson" w:date="2017-04-21T15:15:31.9269927" w:id="558828741">
          <w:pPr/>
        </w:pPrChange>
      </w:pPr>
      <w:proofErr w:type="spellStart"/>
      <w:r w:rsidRPr="1AF80A9D">
        <w:rPr>
          <w:rFonts w:ascii="Trebuchet MS" w:hAnsi="Trebuchet MS" w:eastAsia="Trebuchet MS" w:cs="Trebuchet MS"/>
          <w:rPrChange w:author="Martin Atkinson" w:date="2017-04-21T15:15:31.9269927" w:id="2010127987">
            <w:rPr>
              <w:rFonts w:ascii="Trebuchet MS" w:hAnsi="Trebuchet MS"/>
            </w:rPr>
          </w:rPrChange>
        </w:rPr>
        <w:t>Errollyn</w:t>
      </w:r>
      <w:proofErr w:type="spellEnd"/>
      <w:r w:rsidRPr="1AF80A9D">
        <w:rPr>
          <w:rFonts w:ascii="Trebuchet MS" w:hAnsi="Trebuchet MS" w:eastAsia="Trebuchet MS" w:cs="Trebuchet MS"/>
          <w:rPrChange w:author="Martin Atkinson" w:date="2017-04-21T15:15:31.9269927" w:id="1798137058">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402119901">
            <w:rPr>
              <w:rFonts w:ascii="Trebuchet MS" w:hAnsi="Trebuchet MS"/>
            </w:rPr>
          </w:rPrChange>
        </w:rPr>
        <w:t>Wallen</w:t>
      </w:r>
      <w:r w:rsidRPr="1AF80A9D" w:rsidR="0099017D">
        <w:rPr>
          <w:rFonts w:ascii="Tahoma" w:hAnsi="Tahoma" w:eastAsia="Tahoma" w:cs="Tahoma"/>
          <w:rPrChange w:author="Martin Atkinson" w:date="2017-04-21T15:15:31.9269927" w:id="1690853989">
            <w:rPr>
              <w:rFonts w:ascii="Tahoma" w:hAnsi="Tahoma" w:cs="Tahoma"/>
            </w:rPr>
          </w:rPrChange>
        </w:rPr>
        <w:t>’</w:t>
      </w:r>
      <w:r w:rsidRPr="1AF80A9D">
        <w:rPr>
          <w:rFonts w:ascii="Trebuchet MS" w:hAnsi="Trebuchet MS" w:eastAsia="Trebuchet MS" w:cs="Trebuchet MS"/>
          <w:rPrChange w:author="Martin Atkinson" w:date="2017-04-21T15:15:31.9269927" w:id="1438927620">
            <w:rPr>
              <w:rFonts w:ascii="Trebuchet MS" w:hAnsi="Trebuchet MS"/>
            </w:rPr>
          </w:rPrChange>
        </w:rPr>
        <w:t xml:space="preserve">s</w:t>
      </w:r>
      <w:proofErr w:type="spellEnd"/>
      <w:r w:rsidRPr="1AF80A9D">
        <w:rPr>
          <w:rFonts w:ascii="Trebuchet MS" w:hAnsi="Trebuchet MS" w:eastAsia="Trebuchet MS" w:cs="Trebuchet MS"/>
          <w:rPrChange w:author="Martin Atkinson" w:date="2017-04-21T15:15:31.9269927" w:id="797724512">
            <w:rPr>
              <w:rFonts w:ascii="Trebuchet MS" w:hAnsi="Trebuchet MS"/>
            </w:rPr>
          </w:rPrChange>
        </w:rPr>
        <w:t xml:space="preserve"> opera </w:t>
      </w:r>
      <w:r w:rsidRPr="1AF80A9D" w:rsidR="0099017D">
        <w:rPr>
          <w:rFonts w:ascii="Trebuchet MS" w:hAnsi="Trebuchet MS" w:eastAsia="Trebuchet MS" w:cs="Trebuchet MS"/>
          <w:rPrChange w:author="Martin Atkinson" w:date="2017-04-21T15:15:31.9269927" w:id="156571949">
            <w:rPr>
              <w:rFonts w:ascii="Trebuchet MS" w:hAnsi="Trebuchet MS"/>
            </w:rPr>
          </w:rPrChange>
        </w:rPr>
        <w:t>‘</w:t>
      </w:r>
      <w:r w:rsidRPr="1AF80A9D">
        <w:rPr>
          <w:rFonts w:ascii="Trebuchet MS" w:hAnsi="Trebuchet MS" w:eastAsia="Trebuchet MS" w:cs="Trebuchet MS"/>
          <w:rPrChange w:author="Martin Atkinson" w:date="2017-04-21T15:15:31.9269927" w:id="1940424604">
            <w:rPr>
              <w:rFonts w:ascii="Trebuchet MS" w:hAnsi="Trebuchet MS"/>
            </w:rPr>
          </w:rPrChange>
        </w:rPr>
        <w:t>The Silent Twins</w:t>
      </w:r>
      <w:r w:rsidRPr="1AF80A9D" w:rsidR="0099017D">
        <w:rPr>
          <w:rFonts w:ascii="Trebuchet MS" w:hAnsi="Trebuchet MS" w:eastAsia="Trebuchet MS" w:cs="Trebuchet MS"/>
          <w:rPrChange w:author="Martin Atkinson" w:date="2017-04-21T15:15:31.9269927" w:id="213158972">
            <w:rPr>
              <w:rFonts w:ascii="Trebuchet MS" w:hAnsi="Trebuchet MS"/>
            </w:rPr>
          </w:rPrChange>
        </w:rPr>
        <w:t>’</w:t>
      </w:r>
      <w:r w:rsidRPr="1AF80A9D">
        <w:rPr>
          <w:rFonts w:ascii="Trebuchet MS" w:hAnsi="Trebuchet MS" w:eastAsia="Trebuchet MS" w:cs="Trebuchet MS"/>
          <w:rPrChange w:author="Martin Atkinson" w:date="2017-04-21T15:15:31.9269927" w:id="2135651599">
            <w:rPr>
              <w:rFonts w:ascii="Trebuchet MS" w:hAnsi="Trebuchet MS"/>
            </w:rPr>
          </w:rPrChange>
        </w:rPr>
        <w:t xml:space="preserve">, about the love-hate relationship of black twin girls, was commissioned by Almeida Opera and first performed in July 2007. Other stage works include the ballet Horseplay which was commissioned and choreographed by Tom Sapsford for the Royal Ballet. Horseplay is also used in a new ballet, </w:t>
      </w:r>
      <w:r w:rsidRPr="1AF80A9D" w:rsidR="0099017D">
        <w:rPr>
          <w:rFonts w:ascii="Trebuchet MS" w:hAnsi="Trebuchet MS" w:eastAsia="Trebuchet MS" w:cs="Trebuchet MS"/>
          <w:rPrChange w:author="Martin Atkinson" w:date="2017-04-21T15:15:31.9269927" w:id="18449435">
            <w:rPr>
              <w:rFonts w:ascii="Trebuchet MS" w:hAnsi="Trebuchet MS"/>
            </w:rPr>
          </w:rPrChange>
        </w:rPr>
        <w:t>‘</w:t>
      </w:r>
      <w:r w:rsidRPr="1AF80A9D">
        <w:rPr>
          <w:rFonts w:ascii="Trebuchet MS" w:hAnsi="Trebuchet MS" w:eastAsia="Trebuchet MS" w:cs="Trebuchet MS"/>
          <w:rPrChange w:author="Martin Atkinson" w:date="2017-04-21T15:15:31.9269927" w:id="2123546124">
            <w:rPr>
              <w:rFonts w:ascii="Trebuchet MS" w:hAnsi="Trebuchet MS"/>
            </w:rPr>
          </w:rPrChange>
        </w:rPr>
        <w:t>Tempest</w:t>
      </w:r>
      <w:r w:rsidRPr="1AF80A9D" w:rsidR="0099017D">
        <w:rPr>
          <w:rFonts w:ascii="Trebuchet MS" w:hAnsi="Trebuchet MS" w:eastAsia="Trebuchet MS" w:cs="Trebuchet MS"/>
          <w:rPrChange w:author="Martin Atkinson" w:date="2017-04-21T15:15:31.9269927" w:id="375147578">
            <w:rPr>
              <w:rFonts w:ascii="Trebuchet MS" w:hAnsi="Trebuchet MS"/>
            </w:rPr>
          </w:rPrChange>
        </w:rPr>
        <w:t>’</w:t>
      </w:r>
      <w:r w:rsidRPr="1AF80A9D">
        <w:rPr>
          <w:rFonts w:ascii="Trebuchet MS" w:hAnsi="Trebuchet MS" w:eastAsia="Trebuchet MS" w:cs="Trebuchet MS"/>
          <w:rPrChange w:author="Martin Atkinson" w:date="2017-04-21T15:15:31.9269927" w:id="1740961965">
            <w:rPr>
              <w:rFonts w:ascii="Trebuchet MS" w:hAnsi="Trebuchet MS"/>
            </w:rPr>
          </w:rPrChange>
        </w:rPr>
        <w:t xml:space="preserve"> choreographed by James Bailey which was first performed by Leipzig Ballet in April 2007</w:t>
      </w:r>
      <w:r w:rsidRPr="1AF80A9D" w:rsidR="0099017D">
        <w:rPr>
          <w:rFonts w:ascii="Trebuchet MS" w:hAnsi="Trebuchet MS" w:eastAsia="Trebuchet MS" w:cs="Trebuchet MS"/>
          <w:rPrChange w:author="Martin Atkinson" w:date="2017-04-21T15:15:31.9269927" w:id="435274402">
            <w:rPr>
              <w:rFonts w:ascii="Trebuchet MS" w:hAnsi="Trebuchet MS"/>
            </w:rPr>
          </w:rPrChange>
        </w:rPr>
        <w:t>.</w:t>
      </w:r>
    </w:p>
    <w:p w:rsidRPr="0072076C" w:rsidR="001578A6" w:rsidP="001578A6" w:rsidRDefault="001578A6" w14:paraId="1CDD3300" w14:textId="77777777">
      <w:pPr>
        <w:spacing w:after="0" w:line="276" w:lineRule="auto"/>
        <w:rPr>
          <w:rFonts w:ascii="Trebuchet MS" w:hAnsi="Trebuchet MS"/>
        </w:rPr>
      </w:pPr>
    </w:p>
    <w:p w:rsidRPr="0072076C" w:rsidR="001578A6" w:rsidP="1AF80A9D" w:rsidRDefault="001578A6" w14:paraId="6CFA590B" w14:textId="77777777">
      <w:pPr>
        <w:spacing w:after="0" w:line="276" w:lineRule="auto"/>
        <w:rPr>
          <w:rFonts w:ascii="Trebuchet MS" w:hAnsi="Trebuchet MS" w:eastAsia="Trebuchet MS" w:cs="Trebuchet MS"/>
          <w:rPrChange w:author="Martin Atkinson" w:date="2017-04-21T15:15:31.9269927" w:id="1449390434">
            <w:rPr>
              <w:rFonts w:ascii="Trebuchet MS" w:hAnsi="Trebuchet MS"/>
            </w:rPr>
          </w:rPrChange>
        </w:rPr>
        <w:pPrChange w:author="Martin Atkinson" w:date="2017-04-21T15:15:31.9269927" w:id="456647248">
          <w:pPr/>
        </w:pPrChange>
      </w:pPr>
      <w:r w:rsidRPr="1AF80A9D">
        <w:rPr>
          <w:rFonts w:ascii="Trebuchet MS" w:hAnsi="Trebuchet MS" w:eastAsia="Trebuchet MS" w:cs="Trebuchet MS"/>
          <w:rPrChange w:author="Martin Atkinson" w:date="2017-04-21T15:15:31.9269927" w:id="4389215">
            <w:rPr>
              <w:rFonts w:ascii="Trebuchet MS" w:hAnsi="Trebuchet MS"/>
            </w:rPr>
          </w:rPrChange>
        </w:rPr>
        <w:t xml:space="preserve">Her film Falling (made with Dan </w:t>
      </w:r>
      <w:proofErr w:type="spellStart"/>
      <w:r w:rsidRPr="1AF80A9D">
        <w:rPr>
          <w:rFonts w:ascii="Trebuchet MS" w:hAnsi="Trebuchet MS" w:eastAsia="Trebuchet MS" w:cs="Trebuchet MS"/>
          <w:rPrChange w:author="Martin Atkinson" w:date="2017-04-21T15:15:31.9269927" w:id="95656490">
            <w:rPr>
              <w:rFonts w:ascii="Trebuchet MS" w:hAnsi="Trebuchet MS"/>
            </w:rPr>
          </w:rPrChange>
        </w:rPr>
        <w:t xml:space="preserve">Farberoff</w:t>
      </w:r>
      <w:proofErr w:type="spellEnd"/>
      <w:r w:rsidRPr="1AF80A9D">
        <w:rPr>
          <w:rFonts w:ascii="Trebuchet MS" w:hAnsi="Trebuchet MS" w:eastAsia="Trebuchet MS" w:cs="Trebuchet MS"/>
          <w:rPrChange w:author="Martin Atkinson" w:date="2017-04-21T15:15:31.9269927" w:id="492066348">
            <w:rPr>
              <w:rFonts w:ascii="Trebuchet MS" w:hAnsi="Trebuchet MS"/>
            </w:rPr>
          </w:rPrChange>
        </w:rPr>
        <w:t xml:space="preserve"> ) was broadcast on Australian ABC television and Channel 4 in 2009. Her hit opera for children, </w:t>
      </w:r>
      <w:r w:rsidRPr="1AF80A9D" w:rsidR="0099017D">
        <w:rPr>
          <w:rFonts w:ascii="Trebuchet MS" w:hAnsi="Trebuchet MS" w:eastAsia="Trebuchet MS" w:cs="Trebuchet MS"/>
          <w:rPrChange w:author="Martin Atkinson" w:date="2017-04-21T15:15:31.9269927" w:id="1145141747">
            <w:rPr>
              <w:rFonts w:ascii="Trebuchet MS" w:hAnsi="Trebuchet MS"/>
            </w:rPr>
          </w:rPrChange>
        </w:rPr>
        <w:t>‘Ca</w:t>
      </w:r>
      <w:r w:rsidRPr="1AF80A9D">
        <w:rPr>
          <w:rFonts w:ascii="Trebuchet MS" w:hAnsi="Trebuchet MS" w:eastAsia="Trebuchet MS" w:cs="Trebuchet MS"/>
          <w:rPrChange w:author="Martin Atkinson" w:date="2017-04-21T15:15:31.9269927" w:id="1529041050">
            <w:rPr>
              <w:rFonts w:ascii="Trebuchet MS" w:hAnsi="Trebuchet MS"/>
            </w:rPr>
          </w:rPrChange>
        </w:rPr>
        <w:t>utionary Tales</w:t>
      </w:r>
      <w:r w:rsidRPr="1AF80A9D" w:rsidR="0099017D">
        <w:rPr>
          <w:rFonts w:ascii="Trebuchet MS" w:hAnsi="Trebuchet MS" w:eastAsia="Trebuchet MS" w:cs="Trebuchet MS"/>
          <w:rPrChange w:author="Martin Atkinson" w:date="2017-04-21T15:15:31.9269927" w:id="1457440095">
            <w:rPr>
              <w:rFonts w:ascii="Trebuchet MS" w:hAnsi="Trebuchet MS"/>
            </w:rPr>
          </w:rPrChange>
        </w:rPr>
        <w:t>’</w:t>
      </w:r>
      <w:r w:rsidRPr="1AF80A9D">
        <w:rPr>
          <w:rFonts w:ascii="Trebuchet MS" w:hAnsi="Trebuchet MS" w:eastAsia="Trebuchet MS" w:cs="Trebuchet MS"/>
          <w:rPrChange w:author="Martin Atkinson" w:date="2017-04-21T15:15:31.9269927" w:id="1270698025">
            <w:rPr>
              <w:rFonts w:ascii="Trebuchet MS" w:hAnsi="Trebuchet MS"/>
            </w:rPr>
          </w:rPrChange>
        </w:rPr>
        <w:t xml:space="preserve"> was commissioned by Opera North for 2011, touring in 2012. </w:t>
      </w:r>
      <w:r w:rsidRPr="1AF80A9D" w:rsidR="0099017D">
        <w:rPr>
          <w:rFonts w:ascii="Trebuchet MS" w:hAnsi="Trebuchet MS" w:eastAsia="Trebuchet MS" w:cs="Trebuchet MS"/>
          <w:rPrChange w:author="Martin Atkinson" w:date="2017-04-21T15:15:31.9269927" w:id="357654197">
            <w:rPr>
              <w:rFonts w:ascii="Trebuchet MS" w:hAnsi="Trebuchet MS"/>
            </w:rPr>
          </w:rPrChange>
        </w:rPr>
        <w:t>Y</w:t>
      </w:r>
      <w:r w:rsidRPr="1AF80A9D">
        <w:rPr>
          <w:rFonts w:ascii="Trebuchet MS" w:hAnsi="Trebuchet MS" w:eastAsia="Trebuchet MS" w:cs="Trebuchet MS"/>
          <w:rPrChange w:author="Martin Atkinson" w:date="2017-04-21T15:15:31.9269927" w:id="1052923632">
            <w:rPr>
              <w:rFonts w:ascii="Trebuchet MS" w:hAnsi="Trebuchet MS"/>
            </w:rPr>
          </w:rPrChange>
        </w:rPr>
        <w:t xml:space="preserve">ES was the </w:t>
      </w:r>
      <w:proofErr w:type="spellStart"/>
      <w:r w:rsidRPr="1AF80A9D">
        <w:rPr>
          <w:rFonts w:ascii="Trebuchet MS" w:hAnsi="Trebuchet MS" w:eastAsia="Trebuchet MS" w:cs="Trebuchet MS"/>
          <w:rPrChange w:author="Martin Atkinson" w:date="2017-04-21T15:15:31.9269927" w:id="265695202">
            <w:rPr>
              <w:rFonts w:ascii="Trebuchet MS" w:hAnsi="Trebuchet MS"/>
            </w:rPr>
          </w:rPrChange>
        </w:rPr>
        <w:t>groundbreaking</w:t>
      </w:r>
      <w:proofErr w:type="spellEnd"/>
      <w:r w:rsidRPr="1AF80A9D">
        <w:rPr>
          <w:rFonts w:ascii="Trebuchet MS" w:hAnsi="Trebuchet MS" w:eastAsia="Trebuchet MS" w:cs="Trebuchet MS"/>
          <w:rPrChange w:author="Martin Atkinson" w:date="2017-04-21T15:15:31.9269927" w:id="1910648894">
            <w:rPr>
              <w:rFonts w:ascii="Trebuchet MS" w:hAnsi="Trebuchet MS"/>
            </w:rPr>
          </w:rPrChange>
        </w:rPr>
        <w:t xml:space="preserve"> opera commissioned by the Royal Opera House in 2011 with a libretto by Bonnie Greer. Her original music for the 2012 BBC drama One Night won the 2013 FIPA d</w:t>
      </w:r>
      <w:r w:rsidRPr="1AF80A9D" w:rsidR="0099017D">
        <w:rPr>
          <w:rFonts w:ascii="Tahoma" w:hAnsi="Tahoma" w:eastAsia="Tahoma" w:cs="Tahoma"/>
          <w:rPrChange w:author="Martin Atkinson" w:date="2017-04-21T15:15:31.9269927" w:id="736925060">
            <w:rPr>
              <w:rFonts w:ascii="Tahoma" w:hAnsi="Tahoma" w:cs="Tahoma"/>
            </w:rPr>
          </w:rPrChange>
        </w:rPr>
        <w:t>’</w:t>
      </w:r>
      <w:r w:rsidRPr="1AF80A9D">
        <w:rPr>
          <w:rFonts w:ascii="Trebuchet MS" w:hAnsi="Trebuchet MS" w:eastAsia="Trebuchet MS" w:cs="Trebuchet MS"/>
          <w:rPrChange w:author="Martin Atkinson" w:date="2017-04-21T15:15:31.9269927" w:id="2029768909">
            <w:rPr>
              <w:rFonts w:ascii="Trebuchet MS" w:hAnsi="Trebuchet MS"/>
            </w:rPr>
          </w:rPrChange>
        </w:rPr>
        <w:t>Or for Best Original Music in a Television Series. Her works Principia and Spirit in Motion were commissioned for the opening ceremony of the 2012 Paralympic Games and their premi</w:t>
      </w:r>
      <w:r w:rsidRPr="1AF80A9D" w:rsidR="0099017D">
        <w:rPr>
          <w:rFonts w:ascii="Tahoma" w:hAnsi="Tahoma" w:eastAsia="Tahoma" w:cs="Tahoma"/>
          <w:rPrChange w:author="Martin Atkinson" w:date="2017-04-21T15:15:31.9269927" w:id="1493171446">
            <w:rPr>
              <w:rFonts w:ascii="Tahoma" w:hAnsi="Tahoma" w:cs="Tahoma"/>
            </w:rPr>
          </w:rPrChange>
        </w:rPr>
        <w:t>e</w:t>
      </w:r>
      <w:r w:rsidRPr="1AF80A9D">
        <w:rPr>
          <w:rFonts w:ascii="Trebuchet MS" w:hAnsi="Trebuchet MS" w:eastAsia="Trebuchet MS" w:cs="Trebuchet MS"/>
          <w:rPrChange w:author="Martin Atkinson" w:date="2017-04-21T15:15:31.9269927" w:id="707162379">
            <w:rPr>
              <w:rFonts w:ascii="Trebuchet MS" w:hAnsi="Trebuchet MS"/>
            </w:rPr>
          </w:rPrChange>
        </w:rPr>
        <w:t xml:space="preserve">re was watched by a capacity audience of 80,000 people and broadcast to a billion people around the world. </w:t>
      </w:r>
      <w:r w:rsidRPr="1AF80A9D" w:rsidR="0099017D">
        <w:rPr>
          <w:rFonts w:ascii="Trebuchet MS" w:hAnsi="Trebuchet MS" w:eastAsia="Trebuchet MS" w:cs="Trebuchet MS"/>
          <w:rPrChange w:author="Martin Atkinson" w:date="2017-04-21T15:15:31.9269927" w:id="1734098622">
            <w:rPr>
              <w:rFonts w:ascii="Trebuchet MS" w:hAnsi="Trebuchet MS"/>
            </w:rPr>
          </w:rPrChange>
        </w:rPr>
        <w:t>Recent</w:t>
      </w:r>
      <w:r w:rsidRPr="1AF80A9D">
        <w:rPr>
          <w:rFonts w:ascii="Trebuchet MS" w:hAnsi="Trebuchet MS" w:eastAsia="Trebuchet MS" w:cs="Trebuchet MS"/>
          <w:rPrChange w:author="Martin Atkinson" w:date="2017-04-21T15:15:31.9269927" w:id="897455713">
            <w:rPr>
              <w:rFonts w:ascii="Trebuchet MS" w:hAnsi="Trebuchet MS"/>
            </w:rPr>
          </w:rPrChange>
        </w:rPr>
        <w:t xml:space="preserve"> projects include a collaboration with David </w:t>
      </w:r>
      <w:proofErr w:type="spellStart"/>
      <w:r w:rsidRPr="1AF80A9D">
        <w:rPr>
          <w:rFonts w:ascii="Trebuchet MS" w:hAnsi="Trebuchet MS" w:eastAsia="Trebuchet MS" w:cs="Trebuchet MS"/>
          <w:rPrChange w:author="Martin Atkinson" w:date="2017-04-21T15:15:31.9269927" w:id="1129781041">
            <w:rPr>
              <w:rFonts w:ascii="Trebuchet MS" w:hAnsi="Trebuchet MS"/>
            </w:rPr>
          </w:rPrChange>
        </w:rPr>
        <w:t xml:space="preserve">Pountney</w:t>
      </w:r>
      <w:proofErr w:type="spellEnd"/>
      <w:r w:rsidRPr="1AF80A9D">
        <w:rPr>
          <w:rFonts w:ascii="Trebuchet MS" w:hAnsi="Trebuchet MS" w:eastAsia="Trebuchet MS" w:cs="Trebuchet MS"/>
          <w:rPrChange w:author="Martin Atkinson" w:date="2017-04-21T15:15:31.9269927" w:id="668494376">
            <w:rPr>
              <w:rFonts w:ascii="Trebuchet MS" w:hAnsi="Trebuchet MS"/>
            </w:rPr>
          </w:rPrChange>
        </w:rPr>
        <w:t xml:space="preserve"> and a new work for Welsh National Opera to be premiered in 2014.</w:t>
      </w:r>
    </w:p>
    <w:p w:rsidRPr="0072076C" w:rsidR="001578A6" w:rsidP="001578A6" w:rsidRDefault="001578A6" w14:paraId="5B36F73A" w14:textId="77777777">
      <w:pPr>
        <w:spacing w:after="0" w:line="276" w:lineRule="auto"/>
        <w:rPr>
          <w:rFonts w:ascii="Trebuchet MS" w:hAnsi="Trebuchet MS"/>
        </w:rPr>
      </w:pPr>
    </w:p>
    <w:p w:rsidRPr="0072076C" w:rsidR="00387E50" w:rsidP="1AF80A9D" w:rsidRDefault="00387E50" w14:paraId="66B74C34" w14:textId="77777777">
      <w:pPr>
        <w:spacing w:after="0" w:line="276" w:lineRule="auto"/>
        <w:rPr>
          <w:rFonts w:ascii="Trebuchet MS" w:hAnsi="Trebuchet MS" w:eastAsia="Trebuchet MS" w:cs="Trebuchet MS"/>
          <w:rPrChange w:author="Martin Atkinson" w:date="2017-04-21T15:15:31.9269927" w:id="2040036533">
            <w:rPr>
              <w:rFonts w:ascii="Trebuchet MS" w:hAnsi="Trebuchet MS"/>
            </w:rPr>
          </w:rPrChange>
        </w:rPr>
        <w:pPrChange w:author="Martin Atkinson" w:date="2017-04-21T15:15:31.9269927" w:id="581852974">
          <w:pPr/>
        </w:pPrChange>
      </w:pPr>
      <w:r w:rsidRPr="1AF80A9D">
        <w:rPr>
          <w:rFonts w:ascii="Trebuchet MS" w:hAnsi="Trebuchet MS" w:eastAsia="Trebuchet MS" w:cs="Trebuchet MS"/>
          <w:rPrChange w:author="Martin Atkinson" w:date="2017-04-21T15:15:31.9269927" w:id="1355517296">
            <w:rPr>
              <w:rFonts w:ascii="Trebuchet MS" w:hAnsi="Trebuchet MS"/>
            </w:rPr>
          </w:rPrChange>
        </w:rPr>
        <w:t xml:space="preserve">Forthcoming performances include </w:t>
      </w:r>
      <w:r w:rsidRPr="1AF80A9D" w:rsidR="00295E8F">
        <w:rPr>
          <w:rFonts w:ascii="Trebuchet MS" w:hAnsi="Trebuchet MS" w:eastAsia="Trebuchet MS" w:cs="Trebuchet MS"/>
          <w:rPrChange w:author="Martin Atkinson" w:date="2017-04-21T15:15:31.9269927" w:id="1859416819">
            <w:rPr>
              <w:rFonts w:ascii="Trebuchet MS" w:hAnsi="Trebuchet MS"/>
            </w:rPr>
          </w:rPrChange>
        </w:rPr>
        <w:t xml:space="preserve">a </w:t>
      </w:r>
      <w:r w:rsidRPr="1AF80A9D">
        <w:rPr>
          <w:rFonts w:ascii="Trebuchet MS" w:hAnsi="Trebuchet MS" w:eastAsia="Trebuchet MS" w:cs="Trebuchet MS"/>
          <w:rPrChange w:author="Martin Atkinson" w:date="2017-04-21T15:15:31.9269927" w:id="1454285350">
            <w:rPr>
              <w:rFonts w:ascii="Trebuchet MS" w:hAnsi="Trebuchet MS"/>
            </w:rPr>
          </w:rPrChange>
        </w:rPr>
        <w:t xml:space="preserve">London performance Of ‘Scenes From Sabina </w:t>
      </w:r>
      <w:proofErr w:type="spellStart"/>
      <w:r w:rsidRPr="1AF80A9D">
        <w:rPr>
          <w:rFonts w:ascii="Trebuchet MS" w:hAnsi="Trebuchet MS" w:eastAsia="Trebuchet MS" w:cs="Trebuchet MS"/>
          <w:rPrChange w:author="Martin Atkinson" w:date="2017-04-21T15:15:31.9269927" w:id="994966361">
            <w:rPr>
              <w:rFonts w:ascii="Trebuchet MS" w:hAnsi="Trebuchet MS"/>
            </w:rPr>
          </w:rPrChange>
        </w:rPr>
        <w:t>Spielrein</w:t>
      </w:r>
      <w:proofErr w:type="spellEnd"/>
      <w:r w:rsidRPr="1AF80A9D">
        <w:rPr>
          <w:rFonts w:ascii="Trebuchet MS" w:hAnsi="Trebuchet MS" w:eastAsia="Trebuchet MS" w:cs="Trebuchet MS"/>
          <w:rPrChange w:author="Martin Atkinson" w:date="2017-04-21T15:15:31.9269927" w:id="679437106">
            <w:rPr>
              <w:rFonts w:ascii="Trebuchet MS" w:hAnsi="Trebuchet MS"/>
            </w:rPr>
          </w:rPrChange>
        </w:rPr>
        <w:t>’ in May and the world premiere of ‘The Negro Speaks of Rivers’</w:t>
      </w:r>
      <w:r w:rsidRPr="1AF80A9D" w:rsidR="001263D5">
        <w:rPr>
          <w:rFonts w:ascii="Trebuchet MS" w:hAnsi="Trebuchet MS" w:eastAsia="Trebuchet MS" w:cs="Trebuchet MS"/>
          <w:rPrChange w:author="Martin Atkinson" w:date="2017-04-21T15:15:31.9269927" w:id="1738097610">
            <w:rPr>
              <w:rFonts w:ascii="Trebuchet MS" w:hAnsi="Trebuchet MS"/>
            </w:rPr>
          </w:rPrChange>
        </w:rPr>
        <w:t xml:space="preserve"> in October 2017</w:t>
      </w:r>
      <w:r w:rsidRPr="1AF80A9D">
        <w:rPr>
          <w:rFonts w:ascii="Trebuchet MS" w:hAnsi="Trebuchet MS" w:eastAsia="Trebuchet MS" w:cs="Trebuchet MS"/>
          <w:rPrChange w:author="Martin Atkinson" w:date="2017-04-21T15:15:31.9269927" w:id="788076754">
            <w:rPr>
              <w:rFonts w:ascii="Trebuchet MS" w:hAnsi="Trebuchet MS"/>
            </w:rPr>
          </w:rPrChange>
        </w:rPr>
        <w:t>, a new choral work for The Ebor Singers, setting of Langston Hughes’ acclaimed poem.</w:t>
      </w:r>
    </w:p>
    <w:p w:rsidRPr="0072076C" w:rsidR="00387E50" w:rsidP="00387E50" w:rsidRDefault="00387E50" w14:paraId="20F34275" w14:textId="77777777">
      <w:pPr>
        <w:spacing w:after="0" w:line="276" w:lineRule="auto"/>
        <w:rPr>
          <w:rFonts w:ascii="Trebuchet MS" w:hAnsi="Trebuchet MS"/>
        </w:rPr>
      </w:pPr>
    </w:p>
    <w:p w:rsidRPr="0072076C" w:rsidR="004E7F85" w:rsidP="1AF80A9D" w:rsidRDefault="004E7F85" w14:paraId="2F4934A2" w14:textId="77777777">
      <w:pPr>
        <w:spacing w:after="0" w:line="276" w:lineRule="auto"/>
        <w:rPr>
          <w:rFonts w:ascii="Trebuchet MS" w:hAnsi="Trebuchet MS" w:eastAsia="Trebuchet MS" w:cs="Trebuchet MS"/>
          <w:rPrChange w:author="Martin Atkinson" w:date="2017-04-21T15:15:31.9269927" w:id="340696963">
            <w:rPr>
              <w:rFonts w:ascii="Trebuchet MS" w:hAnsi="Trebuchet MS"/>
            </w:rPr>
          </w:rPrChange>
        </w:rPr>
        <w:pPrChange w:author="Martin Atkinson" w:date="2017-04-21T15:15:31.9269927" w:id="1278905523">
          <w:pPr/>
        </w:pPrChange>
      </w:pPr>
      <w:proofErr w:type="spellStart"/>
      <w:r w:rsidRPr="1AF80A9D">
        <w:rPr>
          <w:rFonts w:ascii="Trebuchet MS" w:hAnsi="Trebuchet MS" w:eastAsia="Trebuchet MS" w:cs="Trebuchet MS"/>
          <w:b w:val="1"/>
          <w:bCs w:val="1"/>
          <w:rPrChange w:author="Martin Atkinson" w:date="2017-04-21T15:15:31.9269927" w:id="1759688179">
            <w:rPr>
              <w:rFonts w:ascii="Trebuchet MS" w:hAnsi="Trebuchet MS"/>
              <w:b/>
            </w:rPr>
          </w:rPrChange>
        </w:rPr>
        <w:t xml:space="preserve">Errollyn</w:t>
      </w:r>
      <w:proofErr w:type="spellEnd"/>
      <w:r w:rsidRPr="1AF80A9D">
        <w:rPr>
          <w:rFonts w:ascii="Trebuchet MS" w:hAnsi="Trebuchet MS" w:eastAsia="Trebuchet MS" w:cs="Trebuchet MS"/>
          <w:b w:val="1"/>
          <w:bCs w:val="1"/>
          <w:rPrChange w:author="Martin Atkinson" w:date="2017-04-21T15:15:31.9269927" w:id="1594727228">
            <w:rPr>
              <w:rFonts w:ascii="Trebuchet MS" w:hAnsi="Trebuchet MS"/>
              <w:b/>
            </w:rPr>
          </w:rPrChange>
        </w:rPr>
        <w:t xml:space="preserve"> </w:t>
      </w:r>
      <w:proofErr w:type="spellStart"/>
      <w:r w:rsidRPr="1AF80A9D">
        <w:rPr>
          <w:rFonts w:ascii="Trebuchet MS" w:hAnsi="Trebuchet MS" w:eastAsia="Trebuchet MS" w:cs="Trebuchet MS"/>
          <w:b w:val="1"/>
          <w:bCs w:val="1"/>
          <w:rPrChange w:author="Martin Atkinson" w:date="2017-04-21T15:15:31.9269927" w:id="918900683">
            <w:rPr>
              <w:rFonts w:ascii="Trebuchet MS" w:hAnsi="Trebuchet MS"/>
              <w:b/>
            </w:rPr>
          </w:rPrChange>
        </w:rPr>
        <w:t xml:space="preserve">Wallen</w:t>
      </w:r>
      <w:proofErr w:type="spellEnd"/>
      <w:r w:rsidRPr="1AF80A9D">
        <w:rPr>
          <w:rFonts w:ascii="Trebuchet MS" w:hAnsi="Trebuchet MS" w:eastAsia="Trebuchet MS" w:cs="Trebuchet MS"/>
          <w:b w:val="1"/>
          <w:bCs w:val="1"/>
          <w:rPrChange w:author="Martin Atkinson" w:date="2017-04-21T15:15:31.9269927" w:id="399440389">
            <w:rPr>
              <w:rFonts w:ascii="Trebuchet MS" w:hAnsi="Trebuchet MS"/>
              <w:b/>
            </w:rPr>
          </w:rPrChange>
        </w:rPr>
        <w:t xml:space="preserve"> – </w:t>
      </w:r>
      <w:r w:rsidRPr="1AF80A9D">
        <w:rPr>
          <w:rFonts w:ascii="Trebuchet MS" w:hAnsi="Trebuchet MS" w:eastAsia="Trebuchet MS" w:cs="Trebuchet MS"/>
          <w:b w:val="1"/>
          <w:bCs w:val="1"/>
          <w:i w:val="1"/>
          <w:iCs w:val="1"/>
          <w:rPrChange w:author="Martin Atkinson" w:date="2017-04-21T15:15:31.9269927" w:id="645589327">
            <w:rPr>
              <w:rFonts w:ascii="Trebuchet MS" w:hAnsi="Trebuchet MS"/>
              <w:b/>
              <w:i/>
            </w:rPr>
          </w:rPrChange>
        </w:rPr>
        <w:t>Mighty River</w:t>
      </w:r>
      <w:r w:rsidRPr="1AF80A9D" w:rsidR="00084103">
        <w:rPr>
          <w:rFonts w:ascii="Trebuchet MS" w:hAnsi="Trebuchet MS" w:eastAsia="Trebuchet MS" w:cs="Trebuchet MS"/>
          <w:b w:val="1"/>
          <w:bCs w:val="1"/>
          <w:i w:val="1"/>
          <w:iCs w:val="1"/>
          <w:rPrChange w:author="Martin Atkinson" w:date="2017-04-21T15:15:31.9269927" w:id="337357858">
            <w:rPr>
              <w:rFonts w:ascii="Trebuchet MS" w:hAnsi="Trebuchet MS"/>
              <w:b/>
              <w:i/>
            </w:rPr>
          </w:rPrChange>
        </w:rPr>
        <w:t xml:space="preserve"> </w:t>
      </w:r>
      <w:r w:rsidRPr="1AF80A9D" w:rsidR="00084103">
        <w:rPr>
          <w:rFonts w:ascii="Trebuchet MS" w:hAnsi="Trebuchet MS" w:eastAsia="Trebuchet MS" w:cs="Trebuchet MS"/>
          <w:rPrChange w:author="Martin Atkinson" w:date="2017-04-21T15:15:31.9269927" w:id="1809394161">
            <w:rPr>
              <w:rFonts w:ascii="Trebuchet MS" w:hAnsi="Trebuchet MS"/>
            </w:rPr>
          </w:rPrChange>
        </w:rPr>
        <w:t>(</w:t>
      </w:r>
      <w:r w:rsidRPr="1AF80A9D">
        <w:rPr>
          <w:rFonts w:ascii="Trebuchet MS" w:hAnsi="Trebuchet MS" w:eastAsia="Trebuchet MS" w:cs="Trebuchet MS"/>
          <w:rPrChange w:author="Martin Atkinson" w:date="2017-04-21T15:15:31.9269927" w:id="871180162">
            <w:rPr>
              <w:rFonts w:ascii="Trebuchet MS" w:hAnsi="Trebuchet MS"/>
            </w:rPr>
          </w:rPrChange>
        </w:rPr>
        <w:t>Commissioned by Oxford Contemporary Music</w:t>
      </w:r>
      <w:r w:rsidRPr="1AF80A9D" w:rsidR="00084103">
        <w:rPr>
          <w:rFonts w:ascii="Trebuchet MS" w:hAnsi="Trebuchet MS" w:eastAsia="Trebuchet MS" w:cs="Trebuchet MS"/>
          <w:rPrChange w:author="Martin Atkinson" w:date="2017-04-21T15:15:31.9269927" w:id="481086937">
            <w:rPr>
              <w:rFonts w:ascii="Trebuchet MS" w:hAnsi="Trebuchet MS"/>
            </w:rPr>
          </w:rPrChange>
        </w:rPr>
        <w:t>)</w:t>
      </w:r>
    </w:p>
    <w:p w:rsidRPr="0072076C" w:rsidR="004E7F85" w:rsidP="1AF80A9D" w:rsidRDefault="004E7F85" w14:paraId="2674F22F" w14:textId="77777777">
      <w:pPr>
        <w:spacing w:after="0" w:line="276" w:lineRule="auto"/>
        <w:rPr>
          <w:rFonts w:ascii="Trebuchet MS" w:hAnsi="Trebuchet MS" w:eastAsia="Trebuchet MS" w:cs="Trebuchet MS"/>
          <w:rPrChange w:author="Martin Atkinson" w:date="2017-04-21T15:15:31.9269927" w:id="1458770703">
            <w:rPr>
              <w:rFonts w:ascii="Trebuchet MS" w:hAnsi="Trebuchet MS"/>
            </w:rPr>
          </w:rPrChange>
        </w:rPr>
        <w:pPrChange w:author="Martin Atkinson" w:date="2017-04-21T15:15:31.9269927" w:id="389447502">
          <w:pPr/>
        </w:pPrChange>
      </w:pPr>
      <w:r w:rsidRPr="1AF80A9D">
        <w:rPr>
          <w:rFonts w:ascii="Trebuchet MS" w:hAnsi="Trebuchet MS" w:eastAsia="Trebuchet MS" w:cs="Trebuchet MS"/>
          <w:rPrChange w:author="Martin Atkinson" w:date="2017-04-21T15:15:31.9269927" w:id="1333199792">
            <w:rPr>
              <w:rFonts w:ascii="Trebuchet MS" w:hAnsi="Trebuchet MS"/>
            </w:rPr>
          </w:rPrChange>
        </w:rPr>
        <w:t xml:space="preserve">Exploring themes of slavery and freedom, </w:t>
      </w:r>
      <w:r w:rsidRPr="1AF80A9D">
        <w:rPr>
          <w:rFonts w:ascii="Trebuchet MS" w:hAnsi="Trebuchet MS" w:eastAsia="Trebuchet MS" w:cs="Trebuchet MS"/>
          <w:b w:val="1"/>
          <w:bCs w:val="1"/>
          <w:i w:val="1"/>
          <w:iCs w:val="1"/>
          <w:rPrChange w:author="Martin Atkinson" w:date="2017-04-21T15:15:31.9269927" w:id="386003988">
            <w:rPr>
              <w:rFonts w:ascii="Trebuchet MS" w:hAnsi="Trebuchet MS"/>
              <w:b/>
              <w:i/>
            </w:rPr>
          </w:rPrChange>
        </w:rPr>
        <w:t>Mighty River</w:t>
      </w:r>
      <w:r w:rsidRPr="1AF80A9D">
        <w:rPr>
          <w:rFonts w:ascii="Trebuchet MS" w:hAnsi="Trebuchet MS" w:eastAsia="Trebuchet MS" w:cs="Trebuchet MS"/>
          <w:rPrChange w:author="Martin Atkinson" w:date="2017-04-21T15:15:31.9269927" w:id="532029310">
            <w:rPr>
              <w:rFonts w:ascii="Trebuchet MS" w:hAnsi="Trebuchet MS"/>
            </w:rPr>
          </w:rPrChange>
        </w:rPr>
        <w:t xml:space="preserve"> combines contemporary classical techniques with spirituals which were introduced to Hull in 1871 by the Fisk Jubilee Singers  - an African-American a cappella choir of ex-slaves. The piece, written for orchestra, takes its inspiration from William Wilberforce the English politician, philanthropist and leader of the movement to abolish the  slave trade who was, very fittingly, a native of Hull. </w:t>
      </w:r>
      <w:proofErr w:type="spellStart"/>
      <w:r w:rsidRPr="1AF80A9D">
        <w:rPr>
          <w:rFonts w:ascii="Trebuchet MS" w:hAnsi="Trebuchet MS" w:eastAsia="Trebuchet MS" w:cs="Trebuchet MS"/>
          <w:rPrChange w:author="Martin Atkinson" w:date="2017-04-21T15:15:31.9269927" w:id="393406702">
            <w:rPr>
              <w:rFonts w:ascii="Trebuchet MS" w:hAnsi="Trebuchet MS"/>
            </w:rPr>
          </w:rPrChange>
        </w:rPr>
        <w:t xml:space="preserve">Errollyn</w:t>
      </w:r>
      <w:proofErr w:type="spellEnd"/>
      <w:r w:rsidRPr="1AF80A9D">
        <w:rPr>
          <w:rFonts w:ascii="Trebuchet MS" w:hAnsi="Trebuchet MS" w:eastAsia="Trebuchet MS" w:cs="Trebuchet MS"/>
          <w:rPrChange w:author="Martin Atkinson" w:date="2017-04-21T15:15:31.9269927" w:id="1203499544">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330873710">
            <w:rPr>
              <w:rFonts w:ascii="Trebuchet MS" w:hAnsi="Trebuchet MS"/>
            </w:rPr>
          </w:rPrChange>
        </w:rPr>
        <w:t xml:space="preserve">Wallen</w:t>
      </w:r>
      <w:proofErr w:type="spellEnd"/>
      <w:r w:rsidRPr="1AF80A9D">
        <w:rPr>
          <w:rFonts w:ascii="Trebuchet MS" w:hAnsi="Trebuchet MS" w:eastAsia="Trebuchet MS" w:cs="Trebuchet MS"/>
          <w:rPrChange w:author="Martin Atkinson" w:date="2017-04-21T15:15:31.9269927" w:id="642480153">
            <w:rPr>
              <w:rFonts w:ascii="Trebuchet MS" w:hAnsi="Trebuchet MS"/>
            </w:rPr>
          </w:rPrChange>
        </w:rPr>
        <w:t xml:space="preserve"> is at ease both as a singer-songwriter of pop-influenced songs and a composer of contemporary new music. She describes her own Ensemble X with the motto, ‘We don’t break down barriers in music…we don’t see any.’</w:t>
      </w:r>
    </w:p>
    <w:p w:rsidRPr="0072076C" w:rsidR="00F220E1" w:rsidP="00DA1709" w:rsidRDefault="00F220E1" w14:paraId="6F7BCBEA" w14:textId="77777777">
      <w:pPr>
        <w:spacing w:after="0" w:line="276" w:lineRule="auto"/>
        <w:rPr>
          <w:rFonts w:ascii="Trebuchet MS" w:hAnsi="Trebuchet MS"/>
        </w:rPr>
      </w:pPr>
    </w:p>
    <w:p w:rsidRPr="0072076C" w:rsidR="001578A6" w:rsidP="1AF80A9D" w:rsidRDefault="00FA4A17" w14:paraId="7B4ABDD9" w14:textId="77777777" w14:noSpellErr="1">
      <w:pPr>
        <w:spacing w:after="0" w:line="276" w:lineRule="auto"/>
        <w:rPr>
          <w:rFonts w:ascii="Trebuchet MS" w:hAnsi="Trebuchet MS" w:eastAsia="Trebuchet MS" w:cs="Trebuchet MS"/>
          <w:b w:val="1"/>
          <w:bCs w:val="1"/>
          <w:u w:val="single"/>
          <w:rPrChange w:author="Martin Atkinson" w:date="2017-04-21T15:15:31.9269927" w:id="611180924">
            <w:rPr>
              <w:rFonts w:ascii="Trebuchet MS" w:hAnsi="Trebuchet MS"/>
              <w:b/>
              <w:u w:val="single"/>
            </w:rPr>
          </w:rPrChange>
        </w:rPr>
        <w:pPrChange w:author="Martin Atkinson" w:date="2017-04-21T15:15:31.9269927" w:id="1914263673">
          <w:pPr/>
        </w:pPrChange>
      </w:pPr>
      <w:r w:rsidRPr="1AF80A9D">
        <w:rPr>
          <w:rFonts w:ascii="Trebuchet MS" w:hAnsi="Trebuchet MS" w:eastAsia="Trebuchet MS" w:cs="Trebuchet MS"/>
          <w:b w:val="1"/>
          <w:bCs w:val="1"/>
          <w:u w:val="single"/>
          <w:rPrChange w:author="Martin Atkinson" w:date="2017-04-21T15:15:31.9269927" w:id="1625175512">
            <w:rPr>
              <w:rFonts w:ascii="Trebuchet MS" w:hAnsi="Trebuchet MS"/>
              <w:b/>
              <w:u w:val="single"/>
            </w:rPr>
          </w:rPrChange>
        </w:rPr>
        <w:t>PHILIP VENABLES &amp; DAVID HOYLE</w:t>
      </w:r>
    </w:p>
    <w:p w:rsidRPr="0072076C" w:rsidR="00FA4A17" w:rsidP="1AF80A9D" w:rsidRDefault="00A47E59" w14:paraId="7D62391F" w14:textId="77777777">
      <w:pPr>
        <w:spacing w:after="0" w:line="276" w:lineRule="auto"/>
        <w:rPr>
          <w:rFonts w:ascii="Trebuchet MS" w:hAnsi="Trebuchet MS" w:eastAsia="Trebuchet MS" w:cs="Trebuchet MS"/>
          <w:rPrChange w:author="Martin Atkinson" w:date="2017-04-21T15:15:31.9269927" w:id="796355566">
            <w:rPr>
              <w:rFonts w:ascii="Trebuchet MS" w:hAnsi="Trebuchet MS"/>
            </w:rPr>
          </w:rPrChange>
        </w:rPr>
        <w:pPrChange w:author="Martin Atkinson" w:date="2017-04-21T15:15:31.9269927" w:id="383723318">
          <w:pPr/>
        </w:pPrChange>
      </w:pPr>
      <w:r w:rsidRPr="1AF80A9D">
        <w:rPr>
          <w:rFonts w:ascii="Trebuchet MS" w:hAnsi="Trebuchet MS" w:eastAsia="Trebuchet MS" w:cs="Trebuchet MS"/>
          <w:rPrChange w:author="Martin Atkinson" w:date="2017-04-21T15:15:31.9269927" w:id="375319184">
            <w:rPr>
              <w:rFonts w:ascii="Trebuchet MS" w:hAnsi="Trebuchet MS"/>
            </w:rPr>
          </w:rPrChange>
        </w:rPr>
        <w:t xml:space="preserve">Philip </w:t>
      </w:r>
      <w:proofErr w:type="spellStart"/>
      <w:r w:rsidRPr="1AF80A9D">
        <w:rPr>
          <w:rFonts w:ascii="Trebuchet MS" w:hAnsi="Trebuchet MS" w:eastAsia="Trebuchet MS" w:cs="Trebuchet MS"/>
          <w:rPrChange w:author="Martin Atkinson" w:date="2017-04-21T15:15:31.9269927" w:id="102181493">
            <w:rPr>
              <w:rFonts w:ascii="Trebuchet MS" w:hAnsi="Trebuchet MS"/>
            </w:rPr>
          </w:rPrChange>
        </w:rPr>
        <w:t>Venables</w:t>
      </w:r>
      <w:proofErr w:type="spellEnd"/>
    </w:p>
    <w:p w:rsidRPr="0072076C" w:rsidR="00A47E59" w:rsidP="1AF80A9D" w:rsidRDefault="00A47E59" w14:paraId="3C364DE0" w14:textId="77777777">
      <w:pPr>
        <w:spacing w:after="0" w:line="276" w:lineRule="auto"/>
        <w:rPr>
          <w:rFonts w:ascii="Trebuchet MS" w:hAnsi="Trebuchet MS" w:eastAsia="Trebuchet MS" w:cs="Trebuchet MS"/>
          <w:rPrChange w:author="Martin Atkinson" w:date="2017-04-21T15:15:31.9269927" w:id="471070658">
            <w:rPr>
              <w:rFonts w:ascii="Trebuchet MS" w:hAnsi="Trebuchet MS"/>
            </w:rPr>
          </w:rPrChange>
        </w:rPr>
        <w:pPrChange w:author="Martin Atkinson" w:date="2017-04-21T15:15:31.9269927" w:id="653490670">
          <w:pPr/>
        </w:pPrChange>
      </w:pPr>
      <w:proofErr w:type="spellStart"/>
      <w:r w:rsidRPr="1AF80A9D">
        <w:rPr>
          <w:rFonts w:ascii="Trebuchet MS" w:hAnsi="Trebuchet MS" w:eastAsia="Trebuchet MS" w:cs="Trebuchet MS"/>
          <w:rPrChange w:author="Martin Atkinson" w:date="2017-04-21T15:15:31.9269927" w:id="1185264645">
            <w:rPr>
              <w:rFonts w:ascii="Trebuchet MS" w:hAnsi="Trebuchet MS"/>
            </w:rPr>
          </w:rPrChange>
        </w:rPr>
        <w:t xml:space="preserve">Venables</w:t>
      </w:r>
      <w:proofErr w:type="spellEnd"/>
      <w:r w:rsidRPr="1AF80A9D">
        <w:rPr>
          <w:rFonts w:ascii="Trebuchet MS" w:hAnsi="Trebuchet MS" w:eastAsia="Trebuchet MS" w:cs="Trebuchet MS"/>
          <w:rPrChange w:author="Martin Atkinson" w:date="2017-04-21T15:15:31.9269927" w:id="150175386">
            <w:rPr>
              <w:rFonts w:ascii="Trebuchet MS" w:hAnsi="Trebuchet MS"/>
            </w:rPr>
          </w:rPrChange>
        </w:rPr>
        <w:t xml:space="preserve"> produces new opera, concert music and multimedia work that encompasses spoken word, theatre, sexuality, violence and politics. From 2013–2016 he was Doctoral Composer in Residence at the Royal Opera House and the Guildhall School of Music and </w:t>
      </w:r>
      <w:r w:rsidRPr="1AF80A9D">
        <w:rPr>
          <w:rFonts w:ascii="Trebuchet MS" w:hAnsi="Trebuchet MS" w:eastAsia="Trebuchet MS" w:cs="Trebuchet MS"/>
          <w:rPrChange w:author="Martin Atkinson" w:date="2017-04-21T15:15:31.9269927" w:id="849603944">
            <w:rPr>
              <w:rFonts w:ascii="Trebuchet MS" w:hAnsi="Trebuchet MS"/>
            </w:rPr>
          </w:rPrChange>
        </w:rPr>
        <w:lastRenderedPageBreak/>
        <w:t>Drama. He is a director of Bright Ivy.</w:t>
      </w:r>
      <w:r w:rsidRPr="1AF80A9D" w:rsidR="00295E8F">
        <w:rPr>
          <w:rFonts w:ascii="Trebuchet MS" w:hAnsi="Trebuchet MS" w:eastAsia="Trebuchet MS" w:cs="Trebuchet MS"/>
          <w:rPrChange w:author="Martin Atkinson" w:date="2017-04-21T15:15:31.9269927" w:id="1866826132">
            <w:rPr>
              <w:rFonts w:ascii="Trebuchet MS" w:hAnsi="Trebuchet MS"/>
            </w:rPr>
          </w:rPrChange>
        </w:rPr>
        <w:t xml:space="preserve"> In January 2017 he took part in the British Composers Showcase at the Casa da </w:t>
      </w:r>
      <w:proofErr w:type="spellStart"/>
      <w:r w:rsidRPr="1AF80A9D" w:rsidR="00295E8F">
        <w:rPr>
          <w:rFonts w:ascii="Trebuchet MS" w:hAnsi="Trebuchet MS" w:eastAsia="Trebuchet MS" w:cs="Trebuchet MS"/>
          <w:rPrChange w:author="Martin Atkinson" w:date="2017-04-21T15:15:31.9269927" w:id="482621271">
            <w:rPr>
              <w:rFonts w:ascii="Trebuchet MS" w:hAnsi="Trebuchet MS"/>
            </w:rPr>
          </w:rPrChange>
        </w:rPr>
        <w:t xml:space="preserve">Musica</w:t>
      </w:r>
      <w:proofErr w:type="spellEnd"/>
      <w:r w:rsidRPr="1AF80A9D" w:rsidR="00295E8F">
        <w:rPr>
          <w:rFonts w:ascii="Trebuchet MS" w:hAnsi="Trebuchet MS" w:eastAsia="Trebuchet MS" w:cs="Trebuchet MS"/>
          <w:rPrChange w:author="Martin Atkinson" w:date="2017-04-21T15:15:31.9269927" w:id="465101311">
            <w:rPr>
              <w:rFonts w:ascii="Trebuchet MS" w:hAnsi="Trebuchet MS"/>
            </w:rPr>
          </w:rPrChange>
        </w:rPr>
        <w:t xml:space="preserve"> in Porto, organised by the British Council.</w:t>
      </w:r>
    </w:p>
    <w:p w:rsidRPr="0072076C" w:rsidR="00A47E59" w:rsidP="00DA1709" w:rsidRDefault="00A47E59" w14:paraId="0A566EB5" w14:textId="77777777">
      <w:pPr>
        <w:spacing w:after="0" w:line="276" w:lineRule="auto"/>
        <w:rPr>
          <w:rFonts w:ascii="Trebuchet MS" w:hAnsi="Trebuchet MS"/>
        </w:rPr>
      </w:pPr>
    </w:p>
    <w:p w:rsidRPr="0072076C" w:rsidR="00A47E59" w:rsidP="1AF80A9D" w:rsidRDefault="00A47E59" w14:paraId="30E1D18C" w14:textId="77777777" w14:noSpellErr="1">
      <w:pPr>
        <w:spacing w:after="0" w:line="276" w:lineRule="auto"/>
        <w:rPr>
          <w:rFonts w:ascii="Trebuchet MS" w:hAnsi="Trebuchet MS" w:eastAsia="Trebuchet MS" w:cs="Trebuchet MS"/>
          <w:rPrChange w:author="Martin Atkinson" w:date="2017-04-21T15:15:31.9269927" w:id="1965508024">
            <w:rPr>
              <w:rFonts w:ascii="Trebuchet MS" w:hAnsi="Trebuchet MS"/>
            </w:rPr>
          </w:rPrChange>
        </w:rPr>
        <w:pPrChange w:author="Martin Atkinson" w:date="2017-04-21T15:15:31.9269927" w:id="1630328520">
          <w:pPr/>
        </w:pPrChange>
      </w:pPr>
      <w:r w:rsidRPr="1AF80A9D">
        <w:rPr>
          <w:rFonts w:ascii="Trebuchet MS" w:hAnsi="Trebuchet MS" w:eastAsia="Trebuchet MS" w:cs="Trebuchet MS"/>
          <w:rPrChange w:author="Martin Atkinson" w:date="2017-04-21T15:15:31.9269927" w:id="315921666">
            <w:rPr>
              <w:rFonts w:ascii="Trebuchet MS" w:hAnsi="Trebuchet MS"/>
            </w:rPr>
          </w:rPrChange>
        </w:rPr>
        <w:t>David Hoyle</w:t>
      </w:r>
    </w:p>
    <w:p w:rsidRPr="0072076C" w:rsidR="001578A6" w:rsidP="1AF80A9D" w:rsidRDefault="00295E8F" w14:paraId="6230BFC0" w14:textId="77777777" w14:noSpellErr="1">
      <w:pPr>
        <w:spacing w:after="0" w:line="276" w:lineRule="auto"/>
        <w:rPr>
          <w:rFonts w:ascii="Trebuchet MS" w:hAnsi="Trebuchet MS" w:eastAsia="Trebuchet MS" w:cs="Trebuchet MS"/>
          <w:rPrChange w:author="Martin Atkinson" w:date="2017-04-21T15:15:31.9269927" w:id="369804521">
            <w:rPr>
              <w:rFonts w:ascii="Trebuchet MS" w:hAnsi="Trebuchet MS"/>
            </w:rPr>
          </w:rPrChange>
        </w:rPr>
        <w:pPrChange w:author="Martin Atkinson" w:date="2017-04-21T15:15:31.9269927" w:id="2072188108">
          <w:pPr/>
        </w:pPrChange>
      </w:pPr>
      <w:r w:rsidRPr="1AF80A9D">
        <w:rPr>
          <w:rFonts w:ascii="Trebuchet MS" w:hAnsi="Trebuchet MS" w:eastAsia="Trebuchet MS" w:cs="Trebuchet MS"/>
          <w:rPrChange w:author="Martin Atkinson" w:date="2017-04-21T15:15:31.9269927" w:id="847582119">
            <w:rPr>
              <w:rFonts w:ascii="Trebuchet MS" w:hAnsi="Trebuchet MS"/>
            </w:rPr>
          </w:rPrChange>
        </w:rPr>
        <w:t>David Hoyle is an English performance artist, avant-garde cabaret artist, singer, actor, comedian and film director.</w:t>
      </w:r>
    </w:p>
    <w:p w:rsidRPr="0072076C" w:rsidR="00295E8F" w:rsidP="00DA1709" w:rsidRDefault="00295E8F" w14:paraId="03390511" w14:textId="77777777">
      <w:pPr>
        <w:spacing w:after="0" w:line="276" w:lineRule="auto"/>
        <w:rPr>
          <w:rFonts w:ascii="Trebuchet MS" w:hAnsi="Trebuchet MS"/>
        </w:rPr>
      </w:pPr>
    </w:p>
    <w:p w:rsidRPr="0072076C" w:rsidR="004E7F85" w:rsidP="1AF80A9D" w:rsidRDefault="004E7F85" w14:paraId="3D840843" w14:textId="77777777">
      <w:pPr>
        <w:spacing w:after="0" w:line="276" w:lineRule="auto"/>
        <w:rPr>
          <w:rFonts w:ascii="Trebuchet MS" w:hAnsi="Trebuchet MS" w:eastAsia="Trebuchet MS" w:cs="Trebuchet MS"/>
          <w:b w:val="1"/>
          <w:bCs w:val="1"/>
          <w:rPrChange w:author="Martin Atkinson" w:date="2017-04-21T15:15:31.9269927" w:id="1270931103">
            <w:rPr>
              <w:rFonts w:ascii="Trebuchet MS" w:hAnsi="Trebuchet MS"/>
              <w:b/>
            </w:rPr>
          </w:rPrChange>
        </w:rPr>
        <w:pPrChange w:author="Martin Atkinson" w:date="2017-04-21T15:15:31.9269927" w:id="969513308">
          <w:pPr/>
        </w:pPrChange>
      </w:pPr>
      <w:r w:rsidRPr="1AF80A9D">
        <w:rPr>
          <w:rFonts w:ascii="Trebuchet MS" w:hAnsi="Trebuchet MS" w:eastAsia="Trebuchet MS" w:cs="Trebuchet MS"/>
          <w:b w:val="1"/>
          <w:bCs w:val="1"/>
          <w:rPrChange w:author="Martin Atkinson" w:date="2017-04-21T15:15:31.9269927" w:id="26275551">
            <w:rPr>
              <w:rFonts w:ascii="Trebuchet MS" w:hAnsi="Trebuchet MS"/>
              <w:b/>
            </w:rPr>
          </w:rPrChange>
        </w:rPr>
        <w:t xml:space="preserve">Philip </w:t>
      </w:r>
      <w:proofErr w:type="spellStart"/>
      <w:r w:rsidRPr="1AF80A9D">
        <w:rPr>
          <w:rFonts w:ascii="Trebuchet MS" w:hAnsi="Trebuchet MS" w:eastAsia="Trebuchet MS" w:cs="Trebuchet MS"/>
          <w:b w:val="1"/>
          <w:bCs w:val="1"/>
          <w:rPrChange w:author="Martin Atkinson" w:date="2017-04-21T15:15:31.9269927" w:id="648694104">
            <w:rPr>
              <w:rFonts w:ascii="Trebuchet MS" w:hAnsi="Trebuchet MS"/>
              <w:b/>
            </w:rPr>
          </w:rPrChange>
        </w:rPr>
        <w:t xml:space="preserve">Venables</w:t>
      </w:r>
      <w:proofErr w:type="spellEnd"/>
      <w:r w:rsidRPr="1AF80A9D">
        <w:rPr>
          <w:rFonts w:ascii="Trebuchet MS" w:hAnsi="Trebuchet MS" w:eastAsia="Trebuchet MS" w:cs="Trebuchet MS"/>
          <w:b w:val="1"/>
          <w:bCs w:val="1"/>
          <w:rPrChange w:author="Martin Atkinson" w:date="2017-04-21T15:15:31.9269927" w:id="327797413">
            <w:rPr>
              <w:rFonts w:ascii="Trebuchet MS" w:hAnsi="Trebuchet MS"/>
              <w:b/>
            </w:rPr>
          </w:rPrChange>
        </w:rPr>
        <w:t xml:space="preserve"> &amp; David Hoyle –  </w:t>
      </w:r>
      <w:r w:rsidRPr="1AF80A9D">
        <w:rPr>
          <w:rFonts w:ascii="Trebuchet MS" w:hAnsi="Trebuchet MS" w:eastAsia="Trebuchet MS" w:cs="Trebuchet MS"/>
          <w:b w:val="1"/>
          <w:bCs w:val="1"/>
          <w:i w:val="1"/>
          <w:iCs w:val="1"/>
          <w:rPrChange w:author="Martin Atkinson" w:date="2017-04-21T15:15:31.9269927" w:id="170484911">
            <w:rPr>
              <w:rFonts w:ascii="Trebuchet MS" w:hAnsi="Trebuchet MS"/>
              <w:b/>
              <w:i/>
            </w:rPr>
          </w:rPrChange>
        </w:rPr>
        <w:t>Illusions</w:t>
      </w:r>
    </w:p>
    <w:p w:rsidRPr="0072076C" w:rsidR="004E7F85" w:rsidP="1AF80A9D" w:rsidRDefault="004E7F85" w14:paraId="0D3DB6D4" w14:textId="77777777">
      <w:pPr>
        <w:spacing w:after="0" w:line="276" w:lineRule="auto"/>
        <w:rPr>
          <w:rFonts w:ascii="Trebuchet MS" w:hAnsi="Trebuchet MS" w:eastAsia="Trebuchet MS" w:cs="Trebuchet MS"/>
          <w:rPrChange w:author="Martin Atkinson" w:date="2017-04-21T15:15:31.9269927" w:id="348563396">
            <w:rPr>
              <w:rFonts w:ascii="Trebuchet MS" w:hAnsi="Trebuchet MS"/>
            </w:rPr>
          </w:rPrChange>
        </w:rPr>
        <w:pPrChange w:author="Martin Atkinson" w:date="2017-04-21T15:15:31.9269927" w:id="1095617457">
          <w:pPr/>
        </w:pPrChange>
      </w:pPr>
      <w:r w:rsidRPr="1AF80A9D">
        <w:rPr>
          <w:rFonts w:ascii="Trebuchet MS" w:hAnsi="Trebuchet MS" w:eastAsia="Trebuchet MS" w:cs="Trebuchet MS"/>
          <w:rPrChange w:author="Martin Atkinson" w:date="2017-04-21T15:15:31.9269927" w:id="1327387509">
            <w:rPr>
              <w:rFonts w:ascii="Trebuchet MS" w:hAnsi="Trebuchet MS"/>
            </w:rPr>
          </w:rPrChange>
        </w:rPr>
        <w:t xml:space="preserve">Commissioned by London </w:t>
      </w:r>
      <w:proofErr w:type="spellStart"/>
      <w:r w:rsidRPr="1AF80A9D">
        <w:rPr>
          <w:rFonts w:ascii="Trebuchet MS" w:hAnsi="Trebuchet MS" w:eastAsia="Trebuchet MS" w:cs="Trebuchet MS"/>
          <w:rPrChange w:author="Martin Atkinson" w:date="2017-04-21T15:15:31.9269927" w:id="1060878648">
            <w:rPr>
              <w:rFonts w:ascii="Trebuchet MS" w:hAnsi="Trebuchet MS"/>
            </w:rPr>
          </w:rPrChange>
        </w:rPr>
        <w:t xml:space="preserve">Sinfonietta</w:t>
      </w:r>
      <w:proofErr w:type="spellEnd"/>
      <w:r w:rsidRPr="1AF80A9D">
        <w:rPr>
          <w:rFonts w:ascii="Trebuchet MS" w:hAnsi="Trebuchet MS" w:eastAsia="Trebuchet MS" w:cs="Trebuchet MS"/>
          <w:rPrChange w:author="Martin Atkinson" w:date="2017-04-21T15:15:31.9269927" w:id="1938950464">
            <w:rPr>
              <w:rFonts w:ascii="Trebuchet MS" w:hAnsi="Trebuchet MS"/>
            </w:rPr>
          </w:rPrChange>
        </w:rPr>
        <w:t xml:space="preserve"> </w:t>
      </w:r>
    </w:p>
    <w:p w:rsidRPr="0072076C" w:rsidR="004E7F85" w:rsidP="1AF80A9D" w:rsidRDefault="004E7F85" w14:paraId="139BAE3F" w14:textId="77777777">
      <w:pPr>
        <w:spacing w:after="0" w:line="276" w:lineRule="auto"/>
        <w:rPr>
          <w:rFonts w:ascii="Trebuchet MS" w:hAnsi="Trebuchet MS" w:eastAsia="Trebuchet MS" w:cs="Trebuchet MS"/>
          <w:rPrChange w:author="Martin Atkinson" w:date="2017-04-21T15:15:31.9269927" w:id="2062416977">
            <w:rPr>
              <w:rFonts w:ascii="Trebuchet MS" w:hAnsi="Trebuchet MS"/>
            </w:rPr>
          </w:rPrChange>
        </w:rPr>
        <w:pPrChange w:author="Martin Atkinson" w:date="2017-04-21T15:15:31.9269927" w:id="2026022287">
          <w:pPr/>
        </w:pPrChange>
      </w:pPr>
      <w:r w:rsidRPr="1AF80A9D">
        <w:rPr>
          <w:rFonts w:ascii="Trebuchet MS" w:hAnsi="Trebuchet MS" w:eastAsia="Trebuchet MS" w:cs="Trebuchet MS"/>
          <w:rPrChange w:author="Martin Atkinson" w:date="2017-04-21T15:15:31.9269927" w:id="1476789698">
            <w:rPr>
              <w:rFonts w:ascii="Trebuchet MS" w:hAnsi="Trebuchet MS"/>
            </w:rPr>
          </w:rPrChange>
        </w:rPr>
        <w:t xml:space="preserve">Illusions  is politically -engaged  contemporary music exploring themes of government, LGBT rights and the rituals of music and art performance, featuring footage of </w:t>
      </w:r>
      <w:proofErr w:type="spellStart"/>
      <w:r w:rsidRPr="1AF80A9D">
        <w:rPr>
          <w:rFonts w:ascii="Trebuchet MS" w:hAnsi="Trebuchet MS" w:eastAsia="Trebuchet MS" w:cs="Trebuchet MS"/>
          <w:rPrChange w:author="Martin Atkinson" w:date="2017-04-21T15:15:31.9269927" w:id="1650589031">
            <w:rPr>
              <w:rFonts w:ascii="Trebuchet MS" w:hAnsi="Trebuchet MS"/>
            </w:rPr>
          </w:rPrChange>
        </w:rPr>
        <w:t xml:space="preserve">avant</w:t>
      </w:r>
      <w:proofErr w:type="spellEnd"/>
      <w:r w:rsidRPr="1AF80A9D">
        <w:rPr>
          <w:rFonts w:ascii="Trebuchet MS" w:hAnsi="Trebuchet MS" w:eastAsia="Trebuchet MS" w:cs="Trebuchet MS"/>
          <w:rPrChange w:author="Martin Atkinson" w:date="2017-04-21T15:15:31.9269927" w:id="1104161109">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148507255">
            <w:rPr>
              <w:rFonts w:ascii="Trebuchet MS" w:hAnsi="Trebuchet MS"/>
            </w:rPr>
          </w:rPrChange>
        </w:rPr>
        <w:t xml:space="preserve">garde</w:t>
      </w:r>
      <w:proofErr w:type="spellEnd"/>
      <w:r w:rsidRPr="1AF80A9D">
        <w:rPr>
          <w:rFonts w:ascii="Trebuchet MS" w:hAnsi="Trebuchet MS" w:eastAsia="Trebuchet MS" w:cs="Trebuchet MS"/>
          <w:rPrChange w:author="Martin Atkinson" w:date="2017-04-21T15:15:31.9269927" w:id="1827947202">
            <w:rPr>
              <w:rFonts w:ascii="Trebuchet MS" w:hAnsi="Trebuchet MS"/>
            </w:rPr>
          </w:rPrChange>
        </w:rPr>
        <w:t xml:space="preserve"> performance artist David Hoyle. The interplay between music and the cut-up video snippets of Hoyle searing and topical polemic is reflected in the erratic, boisterous and aggressive nature of the composition. The piece is written for an ensemble of nine musicians and is an extended and further developed version of Philip </w:t>
      </w:r>
      <w:proofErr w:type="spellStart"/>
      <w:r w:rsidRPr="1AF80A9D">
        <w:rPr>
          <w:rFonts w:ascii="Trebuchet MS" w:hAnsi="Trebuchet MS" w:eastAsia="Trebuchet MS" w:cs="Trebuchet MS"/>
          <w:rPrChange w:author="Martin Atkinson" w:date="2017-04-21T15:15:31.9269927" w:id="543581499">
            <w:rPr>
              <w:rFonts w:ascii="Trebuchet MS" w:hAnsi="Trebuchet MS"/>
            </w:rPr>
          </w:rPrChange>
        </w:rPr>
        <w:t xml:space="preserve">Venables</w:t>
      </w:r>
      <w:proofErr w:type="spellEnd"/>
      <w:r w:rsidRPr="1AF80A9D">
        <w:rPr>
          <w:rFonts w:ascii="Trebuchet MS" w:hAnsi="Trebuchet MS" w:eastAsia="Trebuchet MS" w:cs="Trebuchet MS"/>
          <w:rPrChange w:author="Martin Atkinson" w:date="2017-04-21T15:15:31.9269927" w:id="297258896">
            <w:rPr>
              <w:rFonts w:ascii="Trebuchet MS" w:hAnsi="Trebuchet MS"/>
            </w:rPr>
          </w:rPrChange>
        </w:rPr>
        <w:t xml:space="preserve">’ existing composition which was part of the London </w:t>
      </w:r>
      <w:proofErr w:type="spellStart"/>
      <w:r w:rsidRPr="1AF80A9D">
        <w:rPr>
          <w:rFonts w:ascii="Trebuchet MS" w:hAnsi="Trebuchet MS" w:eastAsia="Trebuchet MS" w:cs="Trebuchet MS"/>
          <w:rPrChange w:author="Martin Atkinson" w:date="2017-04-21T15:15:31.9269927" w:id="1996717408">
            <w:rPr>
              <w:rFonts w:ascii="Trebuchet MS" w:hAnsi="Trebuchet MS"/>
            </w:rPr>
          </w:rPrChange>
        </w:rPr>
        <w:t xml:space="preserve">Sinfonietta’s</w:t>
      </w:r>
      <w:proofErr w:type="spellEnd"/>
      <w:r w:rsidRPr="1AF80A9D">
        <w:rPr>
          <w:rFonts w:ascii="Trebuchet MS" w:hAnsi="Trebuchet MS" w:eastAsia="Trebuchet MS" w:cs="Trebuchet MS"/>
          <w:rPrChange w:author="Martin Atkinson" w:date="2017-04-21T15:15:31.9269927" w:id="2101118187">
            <w:rPr>
              <w:rFonts w:ascii="Trebuchet MS" w:hAnsi="Trebuchet MS"/>
            </w:rPr>
          </w:rPrChange>
        </w:rPr>
        <w:t xml:space="preserve"> Notes to the New Government in May 2015. Philip </w:t>
      </w:r>
      <w:proofErr w:type="spellStart"/>
      <w:r w:rsidRPr="1AF80A9D">
        <w:rPr>
          <w:rFonts w:ascii="Trebuchet MS" w:hAnsi="Trebuchet MS" w:eastAsia="Trebuchet MS" w:cs="Trebuchet MS"/>
          <w:rPrChange w:author="Martin Atkinson" w:date="2017-04-21T15:15:31.9269927" w:id="624129516">
            <w:rPr>
              <w:rFonts w:ascii="Trebuchet MS" w:hAnsi="Trebuchet MS"/>
            </w:rPr>
          </w:rPrChange>
        </w:rPr>
        <w:t xml:space="preserve">Venables</w:t>
      </w:r>
      <w:proofErr w:type="spellEnd"/>
      <w:r w:rsidRPr="1AF80A9D">
        <w:rPr>
          <w:rFonts w:ascii="Trebuchet MS" w:hAnsi="Trebuchet MS" w:eastAsia="Trebuchet MS" w:cs="Trebuchet MS"/>
          <w:rPrChange w:author="Martin Atkinson" w:date="2017-04-21T15:15:31.9269927" w:id="721004776">
            <w:rPr>
              <w:rFonts w:ascii="Trebuchet MS" w:hAnsi="Trebuchet MS"/>
            </w:rPr>
          </w:rPrChange>
        </w:rPr>
        <w:t xml:space="preserve">’ music is often concerned with violence, politics and speech within concert music and opera. Performance artist David </w:t>
      </w:r>
      <w:proofErr w:type="spellStart"/>
      <w:r w:rsidRPr="1AF80A9D">
        <w:rPr>
          <w:rFonts w:ascii="Trebuchet MS" w:hAnsi="Trebuchet MS" w:eastAsia="Trebuchet MS" w:cs="Trebuchet MS"/>
          <w:rPrChange w:author="Martin Atkinson" w:date="2017-04-21T15:15:31.9269927" w:id="1778966640">
            <w:rPr>
              <w:rFonts w:ascii="Trebuchet MS" w:hAnsi="Trebuchet MS"/>
            </w:rPr>
          </w:rPrChange>
        </w:rPr>
        <w:t xml:space="preserve">Hoyles</w:t>
      </w:r>
      <w:proofErr w:type="spellEnd"/>
      <w:r w:rsidRPr="1AF80A9D">
        <w:rPr>
          <w:rFonts w:ascii="Trebuchet MS" w:hAnsi="Trebuchet MS" w:eastAsia="Trebuchet MS" w:cs="Trebuchet MS"/>
          <w:rPrChange w:author="Martin Atkinson" w:date="2017-04-21T15:15:31.9269927" w:id="621354478">
            <w:rPr>
              <w:rFonts w:ascii="Trebuchet MS" w:hAnsi="Trebuchet MS"/>
            </w:rPr>
          </w:rPrChange>
        </w:rPr>
        <w:t xml:space="preserve">’ often focuses on themes in the LGBT community attacking what he sees as dominant trends in ‘</w:t>
      </w:r>
      <w:proofErr w:type="spellStart"/>
      <w:r w:rsidRPr="1AF80A9D">
        <w:rPr>
          <w:rFonts w:ascii="Trebuchet MS" w:hAnsi="Trebuchet MS" w:eastAsia="Trebuchet MS" w:cs="Trebuchet MS"/>
          <w:rPrChange w:author="Martin Atkinson" w:date="2017-04-21T15:15:31.9269927" w:id="796284252">
            <w:rPr>
              <w:rFonts w:ascii="Trebuchet MS" w:hAnsi="Trebuchet MS"/>
            </w:rPr>
          </w:rPrChange>
        </w:rPr>
        <w:t xml:space="preserve">bourgeios</w:t>
      </w:r>
      <w:proofErr w:type="spellEnd"/>
      <w:r w:rsidRPr="1AF80A9D">
        <w:rPr>
          <w:rFonts w:ascii="Trebuchet MS" w:hAnsi="Trebuchet MS" w:eastAsia="Trebuchet MS" w:cs="Trebuchet MS"/>
          <w:rPrChange w:author="Martin Atkinson" w:date="2017-04-21T15:15:31.9269927" w:id="868098481">
            <w:rPr>
              <w:rFonts w:ascii="Trebuchet MS" w:hAnsi="Trebuchet MS"/>
            </w:rPr>
          </w:rPrChange>
        </w:rPr>
        <w:t xml:space="preserve"> Britain’. </w:t>
      </w:r>
    </w:p>
    <w:p w:rsidRPr="0072076C" w:rsidR="00F220E1" w:rsidP="00DA1709" w:rsidRDefault="00F220E1" w14:paraId="56786873" w14:textId="77777777">
      <w:pPr>
        <w:spacing w:after="0" w:line="276" w:lineRule="auto"/>
        <w:rPr>
          <w:rFonts w:ascii="Trebuchet MS" w:hAnsi="Trebuchet MS"/>
        </w:rPr>
      </w:pPr>
    </w:p>
    <w:p w:rsidRPr="0072076C" w:rsidR="00295E8F" w:rsidP="1AF80A9D" w:rsidRDefault="00295E8F" w14:paraId="644BDB24" w14:textId="77777777" w14:noSpellErr="1">
      <w:pPr>
        <w:spacing w:after="0" w:line="276" w:lineRule="auto"/>
        <w:rPr>
          <w:rFonts w:ascii="Trebuchet MS" w:hAnsi="Trebuchet MS" w:eastAsia="Trebuchet MS" w:cs="Trebuchet MS"/>
          <w:b w:val="1"/>
          <w:bCs w:val="1"/>
          <w:rPrChange w:author="Martin Atkinson" w:date="2017-04-21T15:15:31.9269927" w:id="1385475167">
            <w:rPr>
              <w:rFonts w:ascii="Trebuchet MS" w:hAnsi="Trebuchet MS"/>
              <w:b/>
            </w:rPr>
          </w:rPrChange>
        </w:rPr>
        <w:pPrChange w:author="Martin Atkinson" w:date="2017-04-21T15:15:31.9269927" w:id="848028837">
          <w:pPr/>
        </w:pPrChange>
      </w:pPr>
      <w:r w:rsidRPr="1AF80A9D">
        <w:rPr>
          <w:rFonts w:ascii="Trebuchet MS" w:hAnsi="Trebuchet MS" w:eastAsia="Trebuchet MS" w:cs="Trebuchet MS"/>
          <w:b w:val="1"/>
          <w:bCs w:val="1"/>
          <w:rPrChange w:author="Martin Atkinson" w:date="2017-04-21T15:15:31.9269927" w:id="77485036">
            <w:rPr>
              <w:rFonts w:ascii="Trebuchet MS" w:hAnsi="Trebuchet MS"/>
              <w:b/>
            </w:rPr>
          </w:rPrChange>
        </w:rPr>
        <w:t>ANNA MEREDITH</w:t>
      </w:r>
    </w:p>
    <w:p w:rsidRPr="0072076C" w:rsidR="00295E8F" w:rsidP="1AF80A9D" w:rsidRDefault="00295E8F" w14:paraId="4D22EC56" w14:textId="77777777">
      <w:pPr>
        <w:spacing w:after="0" w:line="276" w:lineRule="auto"/>
        <w:rPr>
          <w:rFonts w:ascii="Trebuchet MS" w:hAnsi="Trebuchet MS" w:eastAsia="Trebuchet MS" w:cs="Trebuchet MS"/>
          <w:rPrChange w:author="Martin Atkinson" w:date="2017-04-21T15:15:31.9269927" w:id="1586466260">
            <w:rPr>
              <w:rFonts w:ascii="Trebuchet MS" w:hAnsi="Trebuchet MS"/>
            </w:rPr>
          </w:rPrChange>
        </w:rPr>
        <w:pPrChange w:author="Martin Atkinson" w:date="2017-04-21T15:15:31.9269927" w:id="204834273">
          <w:pPr/>
        </w:pPrChange>
      </w:pPr>
      <w:r w:rsidRPr="1AF80A9D">
        <w:rPr>
          <w:rFonts w:ascii="Trebuchet MS" w:hAnsi="Trebuchet MS" w:eastAsia="Trebuchet MS" w:cs="Trebuchet MS"/>
          <w:rPrChange w:author="Martin Atkinson" w:date="2017-04-21T15:15:31.9269927" w:id="1942381681">
            <w:rPr>
              <w:rFonts w:ascii="Trebuchet MS" w:hAnsi="Trebuchet MS"/>
            </w:rPr>
          </w:rPrChange>
        </w:rPr>
        <w:t>Anna Meredith is a composer, producer and performer of both acoustic and electronic music.  Her sound is frequently described as ‘</w:t>
      </w:r>
      <w:proofErr w:type="spellStart"/>
      <w:r w:rsidRPr="1AF80A9D">
        <w:rPr>
          <w:rFonts w:ascii="Trebuchet MS" w:hAnsi="Trebuchet MS" w:eastAsia="Trebuchet MS" w:cs="Trebuchet MS"/>
          <w:rPrChange w:author="Martin Atkinson" w:date="2017-04-21T15:15:31.9269927" w:id="1088966182">
            <w:rPr>
              <w:rFonts w:ascii="Trebuchet MS" w:hAnsi="Trebuchet MS"/>
            </w:rPr>
          </w:rPrChange>
        </w:rPr>
        <w:t>uncategorisable</w:t>
      </w:r>
      <w:proofErr w:type="spellEnd"/>
      <w:r w:rsidRPr="1AF80A9D">
        <w:rPr>
          <w:rFonts w:ascii="Trebuchet MS" w:hAnsi="Trebuchet MS" w:eastAsia="Trebuchet MS" w:cs="Trebuchet MS"/>
          <w:rPrChange w:author="Martin Atkinson" w:date="2017-04-21T15:15:31.9269927" w:id="464743041">
            <w:rPr>
              <w:rFonts w:ascii="Trebuchet MS" w:hAnsi="Trebuchet MS"/>
            </w:rPr>
          </w:rPrChange>
        </w:rPr>
        <w:t xml:space="preserve">’ and ‘genre-defying’ and straddles the different worlds of contemporary classical, art pop, electronica and experimental rock. Her music has been performed everywhere from the BBC Last Night of the Proms to </w:t>
      </w:r>
      <w:proofErr w:type="spellStart"/>
      <w:r w:rsidRPr="1AF80A9D">
        <w:rPr>
          <w:rFonts w:ascii="Trebuchet MS" w:hAnsi="Trebuchet MS" w:eastAsia="Trebuchet MS" w:cs="Trebuchet MS"/>
          <w:rPrChange w:author="Martin Atkinson" w:date="2017-04-21T15:15:31.9269927" w:id="1598899961">
            <w:rPr>
              <w:rFonts w:ascii="Trebuchet MS" w:hAnsi="Trebuchet MS"/>
            </w:rPr>
          </w:rPrChange>
        </w:rPr>
        <w:t>flashmob</w:t>
      </w:r>
      <w:proofErr w:type="spellEnd"/>
      <w:r w:rsidRPr="1AF80A9D">
        <w:rPr>
          <w:rFonts w:ascii="Trebuchet MS" w:hAnsi="Trebuchet MS" w:eastAsia="Trebuchet MS" w:cs="Trebuchet MS"/>
          <w:rPrChange w:author="Martin Atkinson" w:date="2017-04-21T15:15:31.9269927" w:id="2109970467">
            <w:rPr>
              <w:rFonts w:ascii="Trebuchet MS" w:hAnsi="Trebuchet MS"/>
            </w:rPr>
          </w:rPrChange>
        </w:rPr>
        <w:t xml:space="preserve"> body-percussion performances in the M6 Services, PRADA &amp; Fendi fashion campaigns, numerous films, installations and documentaries, pop festivals, clubs and classical concert halls worldwide and broadcast on Radio 1, 2, 3, 4 &amp; 6.</w:t>
      </w:r>
    </w:p>
    <w:p w:rsidRPr="0072076C" w:rsidR="00295E8F" w:rsidP="00295E8F" w:rsidRDefault="00295E8F" w14:paraId="4FD18D89" w14:textId="77777777">
      <w:pPr>
        <w:spacing w:after="0" w:line="276" w:lineRule="auto"/>
        <w:rPr>
          <w:rFonts w:ascii="Trebuchet MS" w:hAnsi="Trebuchet MS"/>
        </w:rPr>
      </w:pPr>
    </w:p>
    <w:p w:rsidRPr="0072076C" w:rsidR="00295E8F" w:rsidP="1AF80A9D" w:rsidRDefault="00295E8F" w14:paraId="352FA8FF" w14:textId="77777777" w14:noSpellErr="1">
      <w:pPr>
        <w:spacing w:after="0" w:line="276" w:lineRule="auto"/>
        <w:rPr>
          <w:rFonts w:ascii="Trebuchet MS" w:hAnsi="Trebuchet MS" w:eastAsia="Trebuchet MS" w:cs="Trebuchet MS"/>
          <w:rPrChange w:author="Martin Atkinson" w:date="2017-04-21T15:15:31.9269927" w:id="1974325905">
            <w:rPr>
              <w:rFonts w:ascii="Trebuchet MS" w:hAnsi="Trebuchet MS"/>
            </w:rPr>
          </w:rPrChange>
        </w:rPr>
        <w:pPrChange w:author="Martin Atkinson" w:date="2017-04-21T15:15:31.9269927" w:id="1203819456">
          <w:pPr/>
        </w:pPrChange>
      </w:pPr>
      <w:r w:rsidRPr="1AF80A9D">
        <w:rPr>
          <w:rFonts w:ascii="Trebuchet MS" w:hAnsi="Trebuchet MS" w:eastAsia="Trebuchet MS" w:cs="Trebuchet MS"/>
          <w:rPrChange w:author="Martin Atkinson" w:date="2017-04-21T15:15:31.9269927" w:id="978734037">
            <w:rPr>
              <w:rFonts w:ascii="Trebuchet MS" w:hAnsi="Trebuchet MS"/>
            </w:rPr>
          </w:rPrChange>
        </w:rPr>
        <w:t xml:space="preserve">Her debut album, Varmints was released in March 2016 on Moshi Moshi/PIAS to huge critical acclaim with numerous 4 and 5 star reviews from press and media around the world including Pitchfork’s coveted Best New Music. She was voted Number One in The List's Hot100 (of Cultural Contributors to 2016).  </w:t>
      </w:r>
    </w:p>
    <w:p w:rsidRPr="0072076C" w:rsidR="00295E8F" w:rsidP="00295E8F" w:rsidRDefault="00295E8F" w14:paraId="00730B84" w14:textId="77777777">
      <w:pPr>
        <w:spacing w:after="0" w:line="276" w:lineRule="auto"/>
        <w:rPr>
          <w:rFonts w:ascii="Trebuchet MS" w:hAnsi="Trebuchet MS"/>
        </w:rPr>
      </w:pPr>
    </w:p>
    <w:p w:rsidRPr="0072076C" w:rsidR="00295E8F" w:rsidP="1AF80A9D" w:rsidRDefault="00295E8F" w14:paraId="588D885D" w14:textId="77777777">
      <w:pPr>
        <w:spacing w:after="0" w:line="276" w:lineRule="auto"/>
        <w:rPr>
          <w:rFonts w:ascii="Trebuchet MS" w:hAnsi="Trebuchet MS" w:eastAsia="Trebuchet MS" w:cs="Trebuchet MS"/>
          <w:rPrChange w:author="Martin Atkinson" w:date="2017-04-21T15:15:31.9269927" w:id="771208675">
            <w:rPr>
              <w:rFonts w:ascii="Trebuchet MS" w:hAnsi="Trebuchet MS"/>
            </w:rPr>
          </w:rPrChange>
        </w:rPr>
        <w:pPrChange w:author="Martin Atkinson" w:date="2017-04-21T15:15:31.9269927" w:id="1153315220">
          <w:pPr/>
        </w:pPrChange>
      </w:pPr>
      <w:r w:rsidRPr="1AF80A9D">
        <w:rPr>
          <w:rFonts w:ascii="Trebuchet MS" w:hAnsi="Trebuchet MS" w:eastAsia="Trebuchet MS" w:cs="Trebuchet MS"/>
          <w:rPrChange w:author="Martin Atkinson" w:date="2017-04-21T15:15:31.9269927" w:id="124385997">
            <w:rPr>
              <w:rFonts w:ascii="Trebuchet MS" w:hAnsi="Trebuchet MS"/>
            </w:rPr>
          </w:rPrChange>
        </w:rPr>
        <w:t xml:space="preserve">Her recent piece Connect It was written for the BBC’s award winning Ten Pieces scheme which involved half of all UK Primary school children working on Connect It as well as Anna leading broadcasts, workshops and performances including at Radio 2’s Proms in the Park to 40,000 people. Anna's two EPs - Black Prince Fury and Jet Black Raider were released on Moshi </w:t>
      </w:r>
      <w:proofErr w:type="spellStart"/>
      <w:r w:rsidRPr="1AF80A9D">
        <w:rPr>
          <w:rFonts w:ascii="Trebuchet MS" w:hAnsi="Trebuchet MS" w:eastAsia="Trebuchet MS" w:cs="Trebuchet MS"/>
          <w:rPrChange w:author="Martin Atkinson" w:date="2017-04-21T15:15:31.9269927" w:id="358708569">
            <w:rPr>
              <w:rFonts w:ascii="Trebuchet MS" w:hAnsi="Trebuchet MS"/>
            </w:rPr>
          </w:rPrChange>
        </w:rPr>
        <w:t xml:space="preserve">Moshi</w:t>
      </w:r>
      <w:proofErr w:type="spellEnd"/>
      <w:r w:rsidRPr="1AF80A9D">
        <w:rPr>
          <w:rFonts w:ascii="Trebuchet MS" w:hAnsi="Trebuchet MS" w:eastAsia="Trebuchet MS" w:cs="Trebuchet MS"/>
          <w:rPrChange w:author="Martin Atkinson" w:date="2017-04-21T15:15:31.9269927" w:id="501040548">
            <w:rPr>
              <w:rFonts w:ascii="Trebuchet MS" w:hAnsi="Trebuchet MS"/>
            </w:rPr>
          </w:rPrChange>
        </w:rPr>
        <w:t xml:space="preserve"> Records to critical acclaim including Drowned in Sound's Single of the Year. </w:t>
      </w:r>
    </w:p>
    <w:p w:rsidRPr="0072076C" w:rsidR="00295E8F" w:rsidP="1AF80A9D" w:rsidRDefault="00295E8F" w14:paraId="48B54794" w14:textId="77777777" w14:noSpellErr="1">
      <w:pPr>
        <w:spacing w:after="0" w:line="276" w:lineRule="auto"/>
        <w:rPr>
          <w:rFonts w:ascii="Trebuchet MS" w:hAnsi="Trebuchet MS" w:eastAsia="Trebuchet MS" w:cs="Trebuchet MS"/>
          <w:rPrChange w:author="Martin Atkinson" w:date="2017-04-21T15:15:31.9269927" w:id="1514393196">
            <w:rPr>
              <w:rFonts w:ascii="Trebuchet MS" w:hAnsi="Trebuchet MS"/>
            </w:rPr>
          </w:rPrChange>
        </w:rPr>
        <w:pPrChange w:author="Martin Atkinson" w:date="2017-04-21T15:15:31.9269927" w:id="1652467062">
          <w:pPr/>
        </w:pPrChange>
      </w:pPr>
      <w:r w:rsidRPr="1AF80A9D">
        <w:rPr>
          <w:rFonts w:ascii="Trebuchet MS" w:hAnsi="Trebuchet MS" w:eastAsia="Trebuchet MS" w:cs="Trebuchet MS"/>
          <w:rPrChange w:author="Martin Atkinson" w:date="2017-04-21T15:15:31.9269927" w:id="961995927">
            <w:rPr>
              <w:rFonts w:ascii="Trebuchet MS" w:hAnsi="Trebuchet MS"/>
            </w:rPr>
          </w:rPrChange>
        </w:rPr>
        <w:t>Other recent projects have included collaborations with Laura Marling and The Stranglers for the first 6Music Prom, commissions for the Aurora Orchestra, Scottish Ensemble, Netherlands Chamber Orchestra and Living Earth Duo, Installations for Sleep-Pods in Singapore and Park Benches in Hong Kong and the world's first Concerto for Beatboxer and Orchestra.</w:t>
      </w:r>
    </w:p>
    <w:p w:rsidRPr="0072076C" w:rsidR="00295E8F" w:rsidP="00295E8F" w:rsidRDefault="00295E8F" w14:paraId="6D87DE5E" w14:textId="77777777">
      <w:pPr>
        <w:spacing w:after="0" w:line="276" w:lineRule="auto"/>
        <w:rPr>
          <w:rFonts w:ascii="Trebuchet MS" w:hAnsi="Trebuchet MS"/>
        </w:rPr>
      </w:pPr>
    </w:p>
    <w:p w:rsidRPr="0072076C" w:rsidR="00295E8F" w:rsidP="1AF80A9D" w:rsidRDefault="00725A52" w14:paraId="106AA1AE" w14:textId="77777777">
      <w:pPr>
        <w:spacing w:after="0" w:line="276" w:lineRule="auto"/>
        <w:rPr>
          <w:rFonts w:ascii="Trebuchet MS" w:hAnsi="Trebuchet MS" w:eastAsia="Trebuchet MS" w:cs="Trebuchet MS"/>
          <w:rPrChange w:author="Martin Atkinson" w:date="2017-04-21T15:15:31.9269927" w:id="402832622">
            <w:rPr>
              <w:rFonts w:ascii="Trebuchet MS" w:hAnsi="Trebuchet MS"/>
            </w:rPr>
          </w:rPrChange>
        </w:rPr>
        <w:pPrChange w:author="Martin Atkinson" w:date="2017-04-21T15:15:31.9269927" w:id="1054579978">
          <w:pPr/>
        </w:pPrChange>
      </w:pPr>
      <w:r w:rsidRPr="1AF80A9D">
        <w:rPr>
          <w:rFonts w:ascii="Trebuchet MS" w:hAnsi="Trebuchet MS" w:eastAsia="Trebuchet MS" w:cs="Trebuchet MS"/>
          <w:rPrChange w:author="Martin Atkinson" w:date="2017-04-21T15:15:31.9269927" w:id="635458111">
            <w:rPr>
              <w:rFonts w:ascii="Trebuchet MS" w:hAnsi="Trebuchet MS"/>
            </w:rPr>
          </w:rPrChange>
        </w:rPr>
        <w:t>Recent work includes</w:t>
      </w:r>
      <w:r w:rsidRPr="1AF80A9D" w:rsidR="00295E8F">
        <w:rPr>
          <w:rFonts w:ascii="Trebuchet MS" w:hAnsi="Trebuchet MS" w:eastAsia="Trebuchet MS" w:cs="Trebuchet MS"/>
          <w:rPrChange w:author="Martin Atkinson" w:date="2017-04-21T15:15:31.9269927" w:id="1421926525">
            <w:rPr>
              <w:rFonts w:ascii="Trebuchet MS" w:hAnsi="Trebuchet MS"/>
            </w:rPr>
          </w:rPrChange>
        </w:rPr>
        <w:t xml:space="preserve"> a new piece for the Kronos Quartet, working with her sister, illustrator Eleanor Meredith on a new piece Anno, incorporating Vivaldi's Four Seasons for </w:t>
      </w:r>
      <w:r w:rsidRPr="1AF80A9D" w:rsidR="00295E8F">
        <w:rPr>
          <w:rFonts w:ascii="Trebuchet MS" w:hAnsi="Trebuchet MS" w:eastAsia="Trebuchet MS" w:cs="Trebuchet MS"/>
          <w:rPrChange w:author="Martin Atkinson" w:date="2017-04-21T15:15:31.9269927" w:id="1333069624">
            <w:rPr>
              <w:rFonts w:ascii="Trebuchet MS" w:hAnsi="Trebuchet MS"/>
            </w:rPr>
          </w:rPrChange>
        </w:rPr>
        <w:t xml:space="preserve">the Scottish Ensemble, pieces for Big Band, remixes, arrangements of David Bowie for the Tribute concert at the BBC Proms and film work including new music for </w:t>
      </w:r>
      <w:proofErr w:type="spellStart"/>
      <w:r w:rsidRPr="1AF80A9D" w:rsidR="00295E8F">
        <w:rPr>
          <w:rFonts w:ascii="Trebuchet MS" w:hAnsi="Trebuchet MS" w:eastAsia="Trebuchet MS" w:cs="Trebuchet MS"/>
          <w:rPrChange w:author="Martin Atkinson" w:date="2017-04-21T15:15:31.9269927" w:id="998348358">
            <w:rPr>
              <w:rFonts w:ascii="Trebuchet MS" w:hAnsi="Trebuchet MS"/>
            </w:rPr>
          </w:rPrChange>
        </w:rPr>
        <w:t>Jaques</w:t>
      </w:r>
      <w:proofErr w:type="spellEnd"/>
      <w:r w:rsidRPr="1AF80A9D" w:rsidR="00295E8F">
        <w:rPr>
          <w:rFonts w:ascii="Trebuchet MS" w:hAnsi="Trebuchet MS" w:eastAsia="Trebuchet MS" w:cs="Trebuchet MS"/>
          <w:rPrChange w:author="Martin Atkinson" w:date="2017-04-21T15:15:31.9269927" w:id="416169981">
            <w:rPr>
              <w:rFonts w:ascii="Trebuchet MS" w:hAnsi="Trebuchet MS"/>
            </w:rPr>
          </w:rPrChange>
        </w:rPr>
        <w:t xml:space="preserve"> </w:t>
      </w:r>
      <w:proofErr w:type="spellStart"/>
      <w:r w:rsidRPr="1AF80A9D" w:rsidR="00295E8F">
        <w:rPr>
          <w:rFonts w:ascii="Trebuchet MS" w:hAnsi="Trebuchet MS" w:eastAsia="Trebuchet MS" w:cs="Trebuchet MS"/>
          <w:rPrChange w:author="Martin Atkinson" w:date="2017-04-21T15:15:31.9269927" w:id="1448058592">
            <w:rPr>
              <w:rFonts w:ascii="Trebuchet MS" w:hAnsi="Trebuchet MS"/>
            </w:rPr>
          </w:rPrChange>
        </w:rPr>
        <w:t>Audiard’s</w:t>
      </w:r>
      <w:proofErr w:type="spellEnd"/>
      <w:r w:rsidRPr="1AF80A9D" w:rsidR="00295E8F">
        <w:rPr>
          <w:rFonts w:ascii="Trebuchet MS" w:hAnsi="Trebuchet MS" w:eastAsia="Trebuchet MS" w:cs="Trebuchet MS"/>
          <w:rPrChange w:author="Martin Atkinson" w:date="2017-04-21T15:15:31.9269927" w:id="1452754422">
            <w:rPr>
              <w:rFonts w:ascii="Trebuchet MS" w:hAnsi="Trebuchet MS"/>
            </w:rPr>
          </w:rPrChange>
        </w:rPr>
        <w:t xml:space="preserve"> latest film </w:t>
      </w:r>
      <w:proofErr w:type="spellStart"/>
      <w:r w:rsidRPr="1AF80A9D" w:rsidR="00295E8F">
        <w:rPr>
          <w:rFonts w:ascii="Trebuchet MS" w:hAnsi="Trebuchet MS" w:eastAsia="Trebuchet MS" w:cs="Trebuchet MS"/>
          <w:rPrChange w:author="Martin Atkinson" w:date="2017-04-21T15:15:31.9269927" w:id="1017211111">
            <w:rPr>
              <w:rFonts w:ascii="Trebuchet MS" w:hAnsi="Trebuchet MS"/>
            </w:rPr>
          </w:rPrChange>
        </w:rPr>
        <w:t>Dheepan</w:t>
      </w:r>
      <w:proofErr w:type="spellEnd"/>
      <w:r w:rsidRPr="1AF80A9D" w:rsidR="00295E8F">
        <w:rPr>
          <w:rFonts w:ascii="Trebuchet MS" w:hAnsi="Trebuchet MS" w:eastAsia="Trebuchet MS" w:cs="Trebuchet MS"/>
          <w:rPrChange w:author="Martin Atkinson" w:date="2017-04-21T15:15:31.9269927" w:id="1853926582">
            <w:rPr>
              <w:rFonts w:ascii="Trebuchet MS" w:hAnsi="Trebuchet MS"/>
            </w:rPr>
          </w:rPrChange>
        </w:rPr>
        <w:lastRenderedPageBreak/>
        <w:t>.</w:t>
      </w:r>
      <w:r w:rsidRPr="1AF80A9D">
        <w:rPr>
          <w:rFonts w:ascii="Trebuchet MS" w:hAnsi="Trebuchet MS" w:eastAsia="Trebuchet MS" w:cs="Trebuchet MS"/>
          <w:rPrChange w:author="Martin Atkinson" w:date="2017-04-21T15:15:31.9269927" w:id="1521684306">
            <w:rPr>
              <w:rFonts w:ascii="Trebuchet MS" w:hAnsi="Trebuchet MS"/>
            </w:rPr>
          </w:rPrChange>
        </w:rPr>
        <w:t xml:space="preserve"> In March 2017 she will be on tour in the US, and in late April she will premiere new work, an installation commission for Sound Unbound 2017 at the Barbican Centre. </w:t>
      </w:r>
    </w:p>
    <w:p w:rsidRPr="0072076C" w:rsidR="00295E8F" w:rsidP="00DA1709" w:rsidRDefault="00295E8F" w14:paraId="65C9487B" w14:textId="77777777">
      <w:pPr>
        <w:spacing w:after="0" w:line="276" w:lineRule="auto"/>
        <w:rPr>
          <w:rFonts w:ascii="Trebuchet MS" w:hAnsi="Trebuchet MS"/>
        </w:rPr>
      </w:pPr>
    </w:p>
    <w:p w:rsidRPr="0072076C" w:rsidR="004E7F85" w:rsidP="1AF80A9D" w:rsidRDefault="00FA4A17" w14:paraId="75EE8054" w14:textId="77777777" w14:noSpellErr="1">
      <w:pPr>
        <w:spacing w:after="0" w:line="276" w:lineRule="auto"/>
        <w:rPr>
          <w:rFonts w:ascii="Trebuchet MS" w:hAnsi="Trebuchet MS" w:eastAsia="Trebuchet MS" w:cs="Trebuchet MS"/>
          <w:b w:val="1"/>
          <w:bCs w:val="1"/>
          <w:rPrChange w:author="Martin Atkinson" w:date="2017-04-21T15:15:31.9269927" w:id="553475297">
            <w:rPr>
              <w:rFonts w:ascii="Trebuchet MS" w:hAnsi="Trebuchet MS"/>
              <w:b/>
            </w:rPr>
          </w:rPrChange>
        </w:rPr>
        <w:pPrChange w:author="Martin Atkinson" w:date="2017-04-21T15:15:31.9269927" w:id="1648018206">
          <w:pPr/>
        </w:pPrChange>
      </w:pPr>
      <w:r w:rsidRPr="1AF80A9D">
        <w:rPr>
          <w:rFonts w:ascii="Trebuchet MS" w:hAnsi="Trebuchet MS" w:eastAsia="Trebuchet MS" w:cs="Trebuchet MS"/>
          <w:b w:val="1"/>
          <w:bCs w:val="1"/>
          <w:rPrChange w:author="Martin Atkinson" w:date="2017-04-21T15:15:31.9269927" w:id="1448848869">
            <w:rPr>
              <w:rFonts w:ascii="Trebuchet MS" w:hAnsi="Trebuchet MS"/>
              <w:b/>
            </w:rPr>
          </w:rPrChange>
        </w:rPr>
        <w:t>A</w:t>
      </w:r>
      <w:r w:rsidRPr="1AF80A9D" w:rsidR="004E7F85">
        <w:rPr>
          <w:rFonts w:ascii="Trebuchet MS" w:hAnsi="Trebuchet MS" w:eastAsia="Trebuchet MS" w:cs="Trebuchet MS"/>
          <w:b w:val="1"/>
          <w:bCs w:val="1"/>
          <w:rPrChange w:author="Martin Atkinson" w:date="2017-04-21T15:15:31.9269927" w:id="983393612">
            <w:rPr>
              <w:rFonts w:ascii="Trebuchet MS" w:hAnsi="Trebuchet MS"/>
              <w:b/>
            </w:rPr>
          </w:rPrChange>
        </w:rPr>
        <w:t xml:space="preserve">nna Meredith  –  Concerto for Beatboxer &amp; orchestra </w:t>
      </w:r>
    </w:p>
    <w:p w:rsidRPr="0072076C" w:rsidR="004E7F85" w:rsidP="1AF80A9D" w:rsidRDefault="004E7F85" w14:paraId="59BE1B10" w14:textId="77777777" w14:noSpellErr="1">
      <w:pPr>
        <w:spacing w:after="0" w:line="276" w:lineRule="auto"/>
        <w:rPr>
          <w:rFonts w:ascii="Trebuchet MS" w:hAnsi="Trebuchet MS" w:eastAsia="Trebuchet MS" w:cs="Trebuchet MS"/>
          <w:rPrChange w:author="Martin Atkinson" w:date="2017-04-21T15:15:31.9269927" w:id="387823516">
            <w:rPr>
              <w:rFonts w:ascii="Trebuchet MS" w:hAnsi="Trebuchet MS"/>
            </w:rPr>
          </w:rPrChange>
        </w:rPr>
        <w:pPrChange w:author="Martin Atkinson" w:date="2017-04-21T15:15:31.9269927" w:id="1185845990">
          <w:pPr/>
        </w:pPrChange>
      </w:pPr>
      <w:r w:rsidRPr="1AF80A9D">
        <w:rPr>
          <w:rFonts w:ascii="Trebuchet MS" w:hAnsi="Trebuchet MS" w:eastAsia="Trebuchet MS" w:cs="Trebuchet MS"/>
          <w:rPrChange w:author="Martin Atkinson" w:date="2017-04-21T15:15:31.9269927" w:id="1300719423">
            <w:rPr>
              <w:rFonts w:ascii="Trebuchet MS" w:hAnsi="Trebuchet MS"/>
            </w:rPr>
          </w:rPrChange>
        </w:rPr>
        <w:t>Commissioned by Southbank Centre</w:t>
      </w:r>
    </w:p>
    <w:p w:rsidRPr="0072076C" w:rsidR="004E7F85" w:rsidP="1AF80A9D" w:rsidRDefault="004E7F85" w14:paraId="6D211B16" w14:textId="77777777">
      <w:pPr>
        <w:spacing w:after="0" w:line="276" w:lineRule="auto"/>
        <w:rPr>
          <w:rFonts w:ascii="Trebuchet MS" w:hAnsi="Trebuchet MS" w:eastAsia="Trebuchet MS" w:cs="Trebuchet MS"/>
          <w:rPrChange w:author="Martin Atkinson" w:date="2017-04-21T15:15:31.9269927" w:id="499743519">
            <w:rPr>
              <w:rFonts w:ascii="Trebuchet MS" w:hAnsi="Trebuchet MS"/>
            </w:rPr>
          </w:rPrChange>
        </w:rPr>
        <w:pPrChange w:author="Martin Atkinson" w:date="2017-04-21T15:15:31.9269927" w:id="362296207">
          <w:pPr/>
        </w:pPrChange>
      </w:pPr>
      <w:r w:rsidRPr="1AF80A9D">
        <w:rPr>
          <w:rFonts w:ascii="Trebuchet MS" w:hAnsi="Trebuchet MS" w:eastAsia="Trebuchet MS" w:cs="Trebuchet MS"/>
          <w:rPrChange w:author="Martin Atkinson" w:date="2017-04-21T15:15:31.9269927" w:id="1652744795">
            <w:rPr>
              <w:rFonts w:ascii="Trebuchet MS" w:hAnsi="Trebuchet MS"/>
            </w:rPr>
          </w:rPrChange>
        </w:rPr>
        <w:t xml:space="preserve">Anna Meredith is a composer, producer and performer of both acoustic and electronic music. Her sound is often described as ‘maximalist’, ‘</w:t>
      </w:r>
      <w:proofErr w:type="spellStart"/>
      <w:r w:rsidRPr="1AF80A9D">
        <w:rPr>
          <w:rFonts w:ascii="Trebuchet MS" w:hAnsi="Trebuchet MS" w:eastAsia="Trebuchet MS" w:cs="Trebuchet MS"/>
          <w:rPrChange w:author="Martin Atkinson" w:date="2017-04-21T15:15:31.9269927" w:id="1186020435">
            <w:rPr>
              <w:rFonts w:ascii="Trebuchet MS" w:hAnsi="Trebuchet MS"/>
            </w:rPr>
          </w:rPrChange>
        </w:rPr>
        <w:t xml:space="preserve">uncategorisable</w:t>
      </w:r>
      <w:proofErr w:type="spellEnd"/>
      <w:r w:rsidRPr="1AF80A9D">
        <w:rPr>
          <w:rFonts w:ascii="Trebuchet MS" w:hAnsi="Trebuchet MS" w:eastAsia="Trebuchet MS" w:cs="Trebuchet MS"/>
          <w:rPrChange w:author="Martin Atkinson" w:date="2017-04-21T15:15:31.9269927" w:id="241480942">
            <w:rPr>
              <w:rFonts w:ascii="Trebuchet MS" w:hAnsi="Trebuchet MS"/>
            </w:rPr>
          </w:rPrChange>
        </w:rPr>
        <w:t xml:space="preserve">’ and ‘genre-hopping’  and straddles the worlds of contemporary classical, </w:t>
      </w:r>
      <w:proofErr w:type="spellStart"/>
      <w:r w:rsidRPr="1AF80A9D">
        <w:rPr>
          <w:rFonts w:ascii="Trebuchet MS" w:hAnsi="Trebuchet MS" w:eastAsia="Trebuchet MS" w:cs="Trebuchet MS"/>
          <w:rPrChange w:author="Martin Atkinson" w:date="2017-04-21T15:15:31.9269927" w:id="338747226">
            <w:rPr>
              <w:rFonts w:ascii="Trebuchet MS" w:hAnsi="Trebuchet MS"/>
            </w:rPr>
          </w:rPrChange>
        </w:rPr>
        <w:t xml:space="preserve">avant</w:t>
      </w:r>
      <w:proofErr w:type="spellEnd"/>
      <w:r w:rsidRPr="1AF80A9D">
        <w:rPr>
          <w:rFonts w:ascii="Trebuchet MS" w:hAnsi="Trebuchet MS" w:eastAsia="Trebuchet MS" w:cs="Trebuchet MS"/>
          <w:rPrChange w:author="Martin Atkinson" w:date="2017-04-21T15:15:31.9269927" w:id="1466008506">
            <w:rPr>
              <w:rFonts w:ascii="Trebuchet MS" w:hAnsi="Trebuchet MS"/>
            </w:rPr>
          </w:rPrChange>
        </w:rPr>
        <w:t xml:space="preserve"> pop, electronica and experimental rock.  Southbank Centre commissioned Anna Meredith and internationally renowned Beatbox Artist </w:t>
      </w:r>
      <w:proofErr w:type="spellStart"/>
      <w:r w:rsidRPr="1AF80A9D">
        <w:rPr>
          <w:rFonts w:ascii="Trebuchet MS" w:hAnsi="Trebuchet MS" w:eastAsia="Trebuchet MS" w:cs="Trebuchet MS"/>
          <w:rPrChange w:author="Martin Atkinson" w:date="2017-04-21T15:15:31.9269927" w:id="22391503">
            <w:rPr>
              <w:rFonts w:ascii="Trebuchet MS" w:hAnsi="Trebuchet MS"/>
            </w:rPr>
          </w:rPrChange>
        </w:rPr>
        <w:t xml:space="preserve">Shlomo</w:t>
      </w:r>
      <w:proofErr w:type="spellEnd"/>
      <w:r w:rsidRPr="1AF80A9D">
        <w:rPr>
          <w:rFonts w:ascii="Trebuchet MS" w:hAnsi="Trebuchet MS" w:eastAsia="Trebuchet MS" w:cs="Trebuchet MS"/>
          <w:rPrChange w:author="Martin Atkinson" w:date="2017-04-21T15:15:31.9269927" w:id="897298731">
            <w:rPr>
              <w:rFonts w:ascii="Trebuchet MS" w:hAnsi="Trebuchet MS"/>
            </w:rPr>
          </w:rPrChange>
        </w:rPr>
        <w:t xml:space="preserve"> to write a new piece for Beatboxer and Orchestra in 2010. The Concerto is an acclaimed modern classical work recognising the human voice box as a musical instrument. </w:t>
      </w:r>
    </w:p>
    <w:p w:rsidRPr="0072076C" w:rsidR="00F220E1" w:rsidP="00DA1709" w:rsidRDefault="00F220E1" w14:paraId="2A1918E0" w14:textId="77777777">
      <w:pPr>
        <w:spacing w:after="0" w:line="276" w:lineRule="auto"/>
        <w:rPr>
          <w:rFonts w:ascii="Trebuchet MS" w:hAnsi="Trebuchet MS"/>
        </w:rPr>
      </w:pPr>
    </w:p>
    <w:p w:rsidRPr="0072076C" w:rsidR="00725A52" w:rsidP="1AF80A9D" w:rsidRDefault="00725A52" w14:paraId="1FDC02D9" w14:textId="77777777" w14:noSpellErr="1">
      <w:pPr>
        <w:spacing w:after="0" w:line="276" w:lineRule="auto"/>
        <w:rPr>
          <w:rFonts w:ascii="Trebuchet MS" w:hAnsi="Trebuchet MS" w:eastAsia="Trebuchet MS" w:cs="Trebuchet MS"/>
          <w:b w:val="1"/>
          <w:bCs w:val="1"/>
          <w:u w:val="single"/>
          <w:rPrChange w:author="Martin Atkinson" w:date="2017-04-21T15:15:31.9269927" w:id="1277926092">
            <w:rPr/>
          </w:rPrChange>
        </w:rPr>
        <w:pPrChange w:author="Martin Atkinson" w:date="2017-04-21T15:15:31.9269927" w:id="1382418496">
          <w:pPr/>
        </w:pPrChange>
      </w:pPr>
      <w:r w:rsidRPr="6D667950">
        <w:rPr>
          <w:rFonts w:ascii="Trebuchet MS" w:hAnsi="Trebuchet MS" w:eastAsia="Trebuchet MS" w:cs="Trebuchet MS"/>
          <w:b w:val="1"/>
          <w:bCs w:val="1"/>
          <w:u w:val="single"/>
          <w:rPrChange w:author="Martin Atkinson" w:date="2017-04-21T15:15:01.749747" w:id="608300697">
            <w:rPr>
              <w:rFonts w:ascii="Trebuchet MS" w:hAnsi="Trebuchet MS"/>
              <w:b/>
              <w:u w:val="single"/>
            </w:rPr>
          </w:rPrChange>
        </w:rPr>
        <w:t>HANNAH PEEL</w:t>
      </w:r>
      <w:ins w:author="Martin Atkinson" w:date="2017-03-06T17:59:00Z" w:id="22">
        <w:r w:rsidRPr="6D667950" w:rsidR="00C167A8">
          <w:rPr>
            <w:rFonts w:ascii="Trebuchet MS" w:hAnsi="Trebuchet MS" w:eastAsia="Trebuchet MS" w:cs="Trebuchet MS"/>
            <w:b w:val="1"/>
            <w:bCs w:val="1"/>
            <w:u w:val="single"/>
            <w:rPrChange w:author="Martin Atkinson" w:date="2017-04-21T15:15:01.749747" w:id="538949240">
              <w:rPr>
                <w:rFonts w:ascii="Trebuchet MS" w:hAnsi="Trebuchet MS"/>
                <w:b/>
                <w:u w:val="single"/>
              </w:rPr>
            </w:rPrChange>
          </w:rPr>
          <w:t xml:space="preserve"> new commission but now made.</w:t>
        </w:r>
      </w:ins>
    </w:p>
    <w:p w:rsidRPr="0072076C" w:rsidR="00707667" w:rsidP="1AF80A9D" w:rsidRDefault="00725A52" w14:paraId="5665FE85" w14:textId="77777777">
      <w:pPr>
        <w:spacing w:after="0" w:line="276" w:lineRule="auto"/>
        <w:rPr>
          <w:rFonts w:ascii="Trebuchet MS" w:hAnsi="Trebuchet MS" w:eastAsia="Trebuchet MS" w:cs="Trebuchet MS"/>
          <w:rPrChange w:author="Martin Atkinson" w:date="2017-04-21T15:15:31.9269927" w:id="830633614">
            <w:rPr>
              <w:rFonts w:ascii="Trebuchet MS" w:hAnsi="Trebuchet MS"/>
            </w:rPr>
          </w:rPrChange>
        </w:rPr>
        <w:pPrChange w:author="Martin Atkinson" w:date="2017-04-21T15:15:31.9269927" w:id="575901415">
          <w:pPr/>
        </w:pPrChange>
      </w:pPr>
      <w:r w:rsidRPr="1AF80A9D">
        <w:rPr>
          <w:rFonts w:ascii="Trebuchet MS" w:hAnsi="Trebuchet MS" w:eastAsia="Trebuchet MS" w:cs="Trebuchet MS"/>
          <w:rPrChange w:author="Martin Atkinson" w:date="2017-04-21T15:15:31.9269927" w:id="1997629450">
            <w:rPr>
              <w:rFonts w:ascii="Trebuchet MS" w:hAnsi="Trebuchet MS"/>
            </w:rPr>
          </w:rPrChange>
        </w:rPr>
        <w:t>Northern Irish artist and composer, Hannah Peel</w:t>
      </w:r>
      <w:r w:rsidRPr="1AF80A9D" w:rsidR="00707667">
        <w:rPr>
          <w:rFonts w:ascii="Trebuchet MS" w:hAnsi="Trebuchet MS" w:eastAsia="Trebuchet MS" w:cs="Trebuchet MS"/>
          <w:rPrChange w:author="Martin Atkinson" w:date="2017-04-21T15:15:31.9269927" w:id="1790452679">
            <w:rPr>
              <w:rFonts w:ascii="Trebuchet MS" w:hAnsi="Trebuchet MS"/>
            </w:rPr>
          </w:rPrChange>
        </w:rPr>
        <w:t xml:space="preserve"> first came to recognition with her mesmerizing, hand-punched ‘music box’ EP ‘</w:t>
      </w:r>
      <w:proofErr w:type="spellStart"/>
      <w:r w:rsidRPr="1AF80A9D" w:rsidR="00707667">
        <w:rPr>
          <w:rFonts w:ascii="Trebuchet MS" w:hAnsi="Trebuchet MS" w:eastAsia="Trebuchet MS" w:cs="Trebuchet MS"/>
          <w:rPrChange w:author="Martin Atkinson" w:date="2017-04-21T15:15:31.9269927" w:id="2053586201">
            <w:rPr>
              <w:rFonts w:ascii="Trebuchet MS" w:hAnsi="Trebuchet MS"/>
            </w:rPr>
          </w:rPrChange>
        </w:rPr>
        <w:t xml:space="preserve">Rebox</w:t>
      </w:r>
      <w:proofErr w:type="spellEnd"/>
      <w:r w:rsidRPr="1AF80A9D" w:rsidR="00707667">
        <w:rPr>
          <w:rFonts w:ascii="Trebuchet MS" w:hAnsi="Trebuchet MS" w:eastAsia="Trebuchet MS" w:cs="Trebuchet MS"/>
          <w:rPrChange w:author="Martin Atkinson" w:date="2017-04-21T15:15:31.9269927" w:id="548023781">
            <w:rPr>
              <w:rFonts w:ascii="Trebuchet MS" w:hAnsi="Trebuchet MS"/>
            </w:rPr>
          </w:rPrChange>
        </w:rPr>
        <w:t xml:space="preserve">’, featuring covers of ‘80s bands Cocteau Twins, Soft Cell, &amp; New Order. Having released her critically lauded solo debut album ‘The Broken Wave’, Peel then formed The Magnetic North, a highly praised and expansive collaborative project with Simon Tong (The Verve, The Good The Bad And The Queen, </w:t>
      </w:r>
      <w:proofErr w:type="spellStart"/>
      <w:r w:rsidRPr="1AF80A9D" w:rsidR="00707667">
        <w:rPr>
          <w:rFonts w:ascii="Trebuchet MS" w:hAnsi="Trebuchet MS" w:eastAsia="Trebuchet MS" w:cs="Trebuchet MS"/>
          <w:rPrChange w:author="Martin Atkinson" w:date="2017-04-21T15:15:31.9269927" w:id="373555225">
            <w:rPr>
              <w:rFonts w:ascii="Trebuchet MS" w:hAnsi="Trebuchet MS"/>
            </w:rPr>
          </w:rPrChange>
        </w:rPr>
        <w:t xml:space="preserve">Gorillaz</w:t>
      </w:r>
      <w:proofErr w:type="spellEnd"/>
      <w:r w:rsidRPr="1AF80A9D" w:rsidR="00707667">
        <w:rPr>
          <w:rFonts w:ascii="Trebuchet MS" w:hAnsi="Trebuchet MS" w:eastAsia="Trebuchet MS" w:cs="Trebuchet MS"/>
          <w:rPrChange w:author="Martin Atkinson" w:date="2017-04-21T15:15:31.9269927" w:id="1589510572">
            <w:rPr>
              <w:rFonts w:ascii="Trebuchet MS" w:hAnsi="Trebuchet MS"/>
            </w:rPr>
          </w:rPrChange>
        </w:rPr>
        <w:t xml:space="preserve">) and </w:t>
      </w:r>
      <w:proofErr w:type="spellStart"/>
      <w:r w:rsidRPr="1AF80A9D" w:rsidR="00707667">
        <w:rPr>
          <w:rFonts w:ascii="Trebuchet MS" w:hAnsi="Trebuchet MS" w:eastAsia="Trebuchet MS" w:cs="Trebuchet MS"/>
          <w:rPrChange w:author="Martin Atkinson" w:date="2017-04-21T15:15:31.9269927" w:id="2111032289">
            <w:rPr>
              <w:rFonts w:ascii="Trebuchet MS" w:hAnsi="Trebuchet MS"/>
            </w:rPr>
          </w:rPrChange>
        </w:rPr>
        <w:t xml:space="preserve">Erland</w:t>
      </w:r>
      <w:proofErr w:type="spellEnd"/>
      <w:r w:rsidRPr="1AF80A9D" w:rsidR="00707667">
        <w:rPr>
          <w:rFonts w:ascii="Trebuchet MS" w:hAnsi="Trebuchet MS" w:eastAsia="Trebuchet MS" w:cs="Trebuchet MS"/>
          <w:rPrChange w:author="Martin Atkinson" w:date="2017-04-21T15:15:31.9269927" w:id="1662442860">
            <w:rPr>
              <w:rFonts w:ascii="Trebuchet MS" w:hAnsi="Trebuchet MS"/>
            </w:rPr>
          </w:rPrChange>
        </w:rPr>
        <w:t xml:space="preserve"> Cooper (</w:t>
      </w:r>
      <w:proofErr w:type="spellStart"/>
      <w:r w:rsidRPr="1AF80A9D" w:rsidR="00707667">
        <w:rPr>
          <w:rFonts w:ascii="Trebuchet MS" w:hAnsi="Trebuchet MS" w:eastAsia="Trebuchet MS" w:cs="Trebuchet MS"/>
          <w:rPrChange w:author="Martin Atkinson" w:date="2017-04-21T15:15:31.9269927" w:id="944033323">
            <w:rPr>
              <w:rFonts w:ascii="Trebuchet MS" w:hAnsi="Trebuchet MS"/>
            </w:rPr>
          </w:rPrChange>
        </w:rPr>
        <w:t xml:space="preserve">Erland</w:t>
      </w:r>
      <w:proofErr w:type="spellEnd"/>
      <w:r w:rsidRPr="1AF80A9D" w:rsidR="00707667">
        <w:rPr>
          <w:rFonts w:ascii="Trebuchet MS" w:hAnsi="Trebuchet MS" w:eastAsia="Trebuchet MS" w:cs="Trebuchet MS"/>
          <w:rPrChange w:author="Martin Atkinson" w:date="2017-04-21T15:15:31.9269927" w:id="672796201">
            <w:rPr>
              <w:rFonts w:ascii="Trebuchet MS" w:hAnsi="Trebuchet MS"/>
            </w:rPr>
          </w:rPrChange>
        </w:rPr>
        <w:t xml:space="preserve"> &amp; The Carnival). She also created a series of limited edition EPs, - the increasingly electronic ‘</w:t>
      </w:r>
      <w:proofErr w:type="spellStart"/>
      <w:r w:rsidRPr="1AF80A9D" w:rsidR="00707667">
        <w:rPr>
          <w:rFonts w:ascii="Trebuchet MS" w:hAnsi="Trebuchet MS" w:eastAsia="Trebuchet MS" w:cs="Trebuchet MS"/>
          <w:rPrChange w:author="Martin Atkinson" w:date="2017-04-21T15:15:31.9269927" w:id="1164168096">
            <w:rPr>
              <w:rFonts w:ascii="Trebuchet MS" w:hAnsi="Trebuchet MS"/>
            </w:rPr>
          </w:rPrChange>
        </w:rPr>
        <w:t xml:space="preserve">Nailhouse</w:t>
      </w:r>
      <w:proofErr w:type="spellEnd"/>
      <w:r w:rsidRPr="1AF80A9D" w:rsidR="00707667">
        <w:rPr>
          <w:rFonts w:ascii="Trebuchet MS" w:hAnsi="Trebuchet MS" w:eastAsia="Trebuchet MS" w:cs="Trebuchet MS"/>
          <w:rPrChange w:author="Martin Atkinson" w:date="2017-04-21T15:15:31.9269927" w:id="146145539">
            <w:rPr>
              <w:rFonts w:ascii="Trebuchet MS" w:hAnsi="Trebuchet MS"/>
            </w:rPr>
          </w:rPrChange>
        </w:rPr>
        <w:t xml:space="preserve">’ in 2013, followed by the stunning analogue beauty of ‘</w:t>
      </w:r>
      <w:proofErr w:type="spellStart"/>
      <w:r w:rsidRPr="1AF80A9D" w:rsidR="00707667">
        <w:rPr>
          <w:rFonts w:ascii="Trebuchet MS" w:hAnsi="Trebuchet MS" w:eastAsia="Trebuchet MS" w:cs="Trebuchet MS"/>
          <w:rPrChange w:author="Martin Atkinson" w:date="2017-04-21T15:15:31.9269927" w:id="1092759356">
            <w:rPr>
              <w:rFonts w:ascii="Trebuchet MS" w:hAnsi="Trebuchet MS"/>
            </w:rPr>
          </w:rPrChange>
        </w:rPr>
        <w:t xml:space="preserve">Fabricstate</w:t>
      </w:r>
      <w:proofErr w:type="spellEnd"/>
      <w:r w:rsidRPr="1AF80A9D" w:rsidR="00707667">
        <w:rPr>
          <w:rFonts w:ascii="Trebuchet MS" w:hAnsi="Trebuchet MS" w:eastAsia="Trebuchet MS" w:cs="Trebuchet MS"/>
          <w:rPrChange w:author="Martin Atkinson" w:date="2017-04-21T15:15:31.9269927" w:id="1880023325">
            <w:rPr>
              <w:rFonts w:ascii="Trebuchet MS" w:hAnsi="Trebuchet MS"/>
            </w:rPr>
          </w:rPrChange>
        </w:rPr>
        <w:t xml:space="preserve">’ in 2014. </w:t>
      </w:r>
    </w:p>
    <w:p w:rsidRPr="0072076C" w:rsidR="00707667" w:rsidP="00DA1709" w:rsidRDefault="00707667" w14:paraId="21E21D4B" w14:textId="77777777">
      <w:pPr>
        <w:spacing w:after="0" w:line="276" w:lineRule="auto"/>
        <w:rPr>
          <w:rFonts w:ascii="Trebuchet MS" w:hAnsi="Trebuchet MS"/>
        </w:rPr>
      </w:pPr>
    </w:p>
    <w:p w:rsidRPr="0072076C" w:rsidR="00725A52" w:rsidP="1AF80A9D" w:rsidRDefault="00707667" w14:paraId="7A8A8C13" w14:textId="77777777">
      <w:pPr>
        <w:spacing w:after="0" w:line="276" w:lineRule="auto"/>
        <w:rPr>
          <w:rFonts w:ascii="Trebuchet MS" w:hAnsi="Trebuchet MS" w:eastAsia="Trebuchet MS" w:cs="Trebuchet MS"/>
          <w:rPrChange w:author="Martin Atkinson" w:date="2017-04-21T15:15:31.9269927" w:id="2009132048">
            <w:rPr>
              <w:rFonts w:ascii="Trebuchet MS" w:hAnsi="Trebuchet MS"/>
            </w:rPr>
          </w:rPrChange>
        </w:rPr>
        <w:pPrChange w:author="Martin Atkinson" w:date="2017-04-21T15:15:31.9269927" w:id="466446627">
          <w:pPr/>
        </w:pPrChange>
      </w:pPr>
      <w:r w:rsidRPr="1AF80A9D">
        <w:rPr>
          <w:rFonts w:ascii="Trebuchet MS" w:hAnsi="Trebuchet MS" w:eastAsia="Trebuchet MS" w:cs="Trebuchet MS"/>
          <w:rPrChange w:author="Martin Atkinson" w:date="2017-04-21T15:15:31.9269927" w:id="919745927">
            <w:rPr>
              <w:rFonts w:ascii="Trebuchet MS" w:hAnsi="Trebuchet MS"/>
            </w:rPr>
          </w:rPrChange>
        </w:rPr>
        <w:t>A year later Peel released ‘</w:t>
      </w:r>
      <w:proofErr w:type="spellStart"/>
      <w:r w:rsidRPr="1AF80A9D">
        <w:rPr>
          <w:rFonts w:ascii="Trebuchet MS" w:hAnsi="Trebuchet MS" w:eastAsia="Trebuchet MS" w:cs="Trebuchet MS"/>
          <w:rPrChange w:author="Martin Atkinson" w:date="2017-04-21T15:15:31.9269927" w:id="1902454234">
            <w:rPr>
              <w:rFonts w:ascii="Trebuchet MS" w:hAnsi="Trebuchet MS"/>
            </w:rPr>
          </w:rPrChange>
        </w:rPr>
        <w:t>Rebox</w:t>
      </w:r>
      <w:proofErr w:type="spellEnd"/>
      <w:r w:rsidRPr="1AF80A9D">
        <w:rPr>
          <w:rFonts w:ascii="Trebuchet MS" w:hAnsi="Trebuchet MS" w:eastAsia="Trebuchet MS" w:cs="Trebuchet MS"/>
          <w:rPrChange w:author="Martin Atkinson" w:date="2017-04-21T15:15:31.9269927" w:id="1288476032">
            <w:rPr>
              <w:rFonts w:ascii="Trebuchet MS" w:hAnsi="Trebuchet MS"/>
            </w:rPr>
          </w:rPrChange>
        </w:rPr>
        <w:t xml:space="preserve"> 2’ with music-box covers of ‘Queen’ (originally performed by Perfume Genius), John Grant’s ‘Pale Green Ghosts’, Wild Beasts’ ‘Palace’, as well as her glorious cover of East India Youth’s triumphant ‘Heaven How Long’. 2016 was another prolific year for Peel, including collaborations with Beyond The Wizard’s Sleeve (aka </w:t>
      </w:r>
      <w:proofErr w:type="spellStart"/>
      <w:r w:rsidRPr="1AF80A9D">
        <w:rPr>
          <w:rFonts w:ascii="Trebuchet MS" w:hAnsi="Trebuchet MS" w:eastAsia="Trebuchet MS" w:cs="Trebuchet MS"/>
          <w:rPrChange w:author="Martin Atkinson" w:date="2017-04-21T15:15:31.9269927" w:id="1952716919">
            <w:rPr>
              <w:rFonts w:ascii="Trebuchet MS" w:hAnsi="Trebuchet MS"/>
            </w:rPr>
          </w:rPrChange>
        </w:rPr>
        <w:t>Erol</w:t>
      </w:r>
      <w:proofErr w:type="spellEnd"/>
      <w:r w:rsidRPr="1AF80A9D">
        <w:rPr>
          <w:rFonts w:ascii="Trebuchet MS" w:hAnsi="Trebuchet MS" w:eastAsia="Trebuchet MS" w:cs="Trebuchet MS"/>
          <w:rPrChange w:author="Martin Atkinson" w:date="2017-04-21T15:15:31.9269927" w:id="1000505989">
            <w:rPr>
              <w:rFonts w:ascii="Trebuchet MS" w:hAnsi="Trebuchet MS"/>
            </w:rPr>
          </w:rPrChange>
        </w:rPr>
        <w:t xml:space="preserve"> </w:t>
      </w:r>
      <w:proofErr w:type="spellStart"/>
      <w:r w:rsidRPr="1AF80A9D">
        <w:rPr>
          <w:rFonts w:ascii="Trebuchet MS" w:hAnsi="Trebuchet MS" w:eastAsia="Trebuchet MS" w:cs="Trebuchet MS"/>
          <w:rPrChange w:author="Martin Atkinson" w:date="2017-04-21T15:15:31.9269927" w:id="1617972899">
            <w:rPr>
              <w:rFonts w:ascii="Trebuchet MS" w:hAnsi="Trebuchet MS"/>
            </w:rPr>
          </w:rPrChange>
        </w:rPr>
        <w:t>Alkan</w:t>
      </w:r>
      <w:proofErr w:type="spellEnd"/>
      <w:r w:rsidRPr="1AF80A9D">
        <w:rPr>
          <w:rFonts w:ascii="Trebuchet MS" w:hAnsi="Trebuchet MS" w:eastAsia="Trebuchet MS" w:cs="Trebuchet MS"/>
          <w:rPrChange w:author="Martin Atkinson" w:date="2017-04-21T15:15:31.9269927" w:id="765491704">
            <w:rPr>
              <w:rFonts w:ascii="Trebuchet MS" w:hAnsi="Trebuchet MS"/>
            </w:rPr>
          </w:rPrChange>
        </w:rPr>
        <w:t xml:space="preserve"> &amp; Richard Norris) - she features on two BBC6 playlisted singles ‘Diagram Girl’ and ‘Creation’ - and composing under her new synth-based, space-age alter-ego Mary Casio with an experimental piece combining analogue electronics and a 33-piece colliery brass band (which debuted to a sold out Manchester audience in May 2016). Her second solo album ‘Awake But Always Dreaming’ is an investigation of dementia and “is a record about memory: the luminous and beautiful formation of memories and the devastating loss or slow, insidious damage to the mind.”</w:t>
      </w:r>
      <w:r w:rsidRPr="1AF80A9D" w:rsidR="003515E1">
        <w:rPr>
          <w:rFonts w:ascii="Trebuchet MS" w:hAnsi="Trebuchet MS" w:eastAsia="Trebuchet MS" w:cs="Trebuchet MS"/>
          <w:rPrChange w:author="Martin Atkinson" w:date="2017-04-21T15:15:31.9269927" w:id="1923633584">
            <w:rPr>
              <w:rFonts w:ascii="Trebuchet MS" w:hAnsi="Trebuchet MS"/>
            </w:rPr>
          </w:rPrChange>
        </w:rPr>
        <w:t xml:space="preserve"> She will be on tour in England in March/April 2017.</w:t>
      </w:r>
    </w:p>
    <w:p w:rsidRPr="0072076C" w:rsidR="00707667" w:rsidP="00DA1709" w:rsidRDefault="00707667" w14:paraId="302CC032" w14:textId="77777777">
      <w:pPr>
        <w:spacing w:after="0" w:line="276" w:lineRule="auto"/>
        <w:rPr>
          <w:rFonts w:ascii="Trebuchet MS" w:hAnsi="Trebuchet MS"/>
        </w:rPr>
      </w:pPr>
    </w:p>
    <w:p w:rsidRPr="0072076C" w:rsidR="004E7F85" w:rsidP="1AF80A9D" w:rsidRDefault="004E7F85" w14:paraId="3FD60B6A" w14:textId="77777777" w14:noSpellErr="1">
      <w:pPr>
        <w:spacing w:after="0" w:line="276" w:lineRule="auto"/>
        <w:rPr>
          <w:rFonts w:ascii="Trebuchet MS" w:hAnsi="Trebuchet MS" w:eastAsia="Trebuchet MS" w:cs="Trebuchet MS"/>
          <w:rPrChange w:author="Martin Atkinson" w:date="2017-04-21T15:15:31.9269927" w:id="1090458215">
            <w:rPr>
              <w:rFonts w:ascii="Trebuchet MS" w:hAnsi="Trebuchet MS"/>
            </w:rPr>
          </w:rPrChange>
        </w:rPr>
        <w:pPrChange w:author="Martin Atkinson" w:date="2017-04-21T15:15:31.9269927" w:id="1886768666">
          <w:pPr/>
        </w:pPrChange>
      </w:pPr>
      <w:r w:rsidRPr="1AF80A9D">
        <w:rPr>
          <w:rFonts w:ascii="Trebuchet MS" w:hAnsi="Trebuchet MS" w:eastAsia="Trebuchet MS" w:cs="Trebuchet MS"/>
          <w:b w:val="1"/>
          <w:bCs w:val="1"/>
          <w:rPrChange w:author="Martin Atkinson" w:date="2017-04-21T15:15:31.9269927" w:id="393977169">
            <w:rPr>
              <w:rFonts w:ascii="Trebuchet MS" w:hAnsi="Trebuchet MS"/>
              <w:b/>
            </w:rPr>
          </w:rPrChange>
        </w:rPr>
        <w:t xml:space="preserve">Hannah Peel - Tubular Brass featuring Mary Casio: </w:t>
      </w:r>
      <w:r w:rsidRPr="1AF80A9D">
        <w:rPr>
          <w:rFonts w:ascii="Trebuchet MS" w:hAnsi="Trebuchet MS" w:eastAsia="Trebuchet MS" w:cs="Trebuchet MS"/>
          <w:b w:val="1"/>
          <w:bCs w:val="1"/>
          <w:i w:val="1"/>
          <w:iCs w:val="1"/>
          <w:rPrChange w:author="Martin Atkinson" w:date="2017-04-21T15:15:31.9269927" w:id="1083179299">
            <w:rPr>
              <w:rFonts w:ascii="Trebuchet MS" w:hAnsi="Trebuchet MS"/>
              <w:b/>
              <w:i/>
            </w:rPr>
          </w:rPrChange>
        </w:rPr>
        <w:t>Journey to Cassiopeia</w:t>
      </w:r>
      <w:r w:rsidRPr="1AF80A9D">
        <w:rPr>
          <w:rFonts w:ascii="Trebuchet MS" w:hAnsi="Trebuchet MS" w:eastAsia="Trebuchet MS" w:cs="Trebuchet MS"/>
          <w:b w:val="1"/>
          <w:bCs w:val="1"/>
          <w:rPrChange w:author="Martin Atkinson" w:date="2017-04-21T15:15:31.9269927" w:id="2014544765">
            <w:rPr>
              <w:rFonts w:ascii="Trebuchet MS" w:hAnsi="Trebuchet MS"/>
              <w:b/>
            </w:rPr>
          </w:rPrChange>
        </w:rPr>
        <w:t xml:space="preserve"> </w:t>
      </w:r>
      <w:r w:rsidRPr="1AF80A9D" w:rsidR="00725A52">
        <w:rPr>
          <w:rFonts w:ascii="Trebuchet MS" w:hAnsi="Trebuchet MS" w:eastAsia="Trebuchet MS" w:cs="Trebuchet MS"/>
          <w:rPrChange w:author="Martin Atkinson" w:date="2017-04-21T15:15:31.9269927" w:id="975956855">
            <w:rPr>
              <w:rFonts w:ascii="Trebuchet MS" w:hAnsi="Trebuchet MS"/>
            </w:rPr>
          </w:rPrChange>
        </w:rPr>
        <w:t>(C</w:t>
      </w:r>
      <w:r w:rsidRPr="1AF80A9D">
        <w:rPr>
          <w:rFonts w:ascii="Trebuchet MS" w:hAnsi="Trebuchet MS" w:eastAsia="Trebuchet MS" w:cs="Trebuchet MS"/>
          <w:rPrChange w:author="Martin Atkinson" w:date="2017-04-21T15:15:31.9269927" w:id="1666354897">
            <w:rPr>
              <w:rFonts w:ascii="Trebuchet MS" w:hAnsi="Trebuchet MS"/>
            </w:rPr>
          </w:rPrChange>
        </w:rPr>
        <w:t>ommissioned by Tubular Brass</w:t>
      </w:r>
      <w:r w:rsidRPr="1AF80A9D" w:rsidR="00725A52">
        <w:rPr>
          <w:rFonts w:ascii="Trebuchet MS" w:hAnsi="Trebuchet MS" w:eastAsia="Trebuchet MS" w:cs="Trebuchet MS"/>
          <w:rPrChange w:author="Martin Atkinson" w:date="2017-04-21T15:15:31.9269927" w:id="948315073">
            <w:rPr>
              <w:rFonts w:ascii="Trebuchet MS" w:hAnsi="Trebuchet MS"/>
            </w:rPr>
          </w:rPrChange>
        </w:rPr>
        <w:t>)</w:t>
      </w:r>
    </w:p>
    <w:p w:rsidRPr="0072076C" w:rsidR="004E7F85" w:rsidP="1AF80A9D" w:rsidRDefault="004E7F85" w14:paraId="1180C5C4" w14:textId="77777777">
      <w:pPr>
        <w:spacing w:after="0" w:line="276" w:lineRule="auto"/>
        <w:rPr>
          <w:rFonts w:ascii="Trebuchet MS" w:hAnsi="Trebuchet MS" w:eastAsia="Trebuchet MS" w:cs="Trebuchet MS"/>
          <w:rPrChange w:author="Martin Atkinson" w:date="2017-04-21T15:15:31.9269927" w:id="589926655">
            <w:rPr>
              <w:rFonts w:ascii="Trebuchet MS" w:hAnsi="Trebuchet MS"/>
            </w:rPr>
          </w:rPrChange>
        </w:rPr>
        <w:pPrChange w:author="Martin Atkinson" w:date="2017-04-21T15:15:31.9269927" w:id="2133058993">
          <w:pPr/>
        </w:pPrChange>
      </w:pPr>
      <w:r w:rsidRPr="1AF80A9D">
        <w:rPr>
          <w:rFonts w:ascii="Trebuchet MS" w:hAnsi="Trebuchet MS" w:eastAsia="Trebuchet MS" w:cs="Trebuchet MS"/>
          <w:rPrChange w:author="Martin Atkinson" w:date="2017-04-21T15:15:31.9269927" w:id="2003780779">
            <w:rPr>
              <w:rFonts w:ascii="Trebuchet MS" w:hAnsi="Trebuchet MS"/>
            </w:rPr>
          </w:rPrChange>
        </w:rPr>
        <w:t xml:space="preserve">Inspired by a brand new brass band score of Mike Oldfield's multi -million selling classic 'Tubular Bell's’, Tubular Brass were keen to commission a further new piece combining 70’s analogue synths and brass.   Drawing from her influences of electronic pioneers Daphne </w:t>
      </w:r>
      <w:proofErr w:type="spellStart"/>
      <w:r w:rsidRPr="1AF80A9D">
        <w:rPr>
          <w:rFonts w:ascii="Trebuchet MS" w:hAnsi="Trebuchet MS" w:eastAsia="Trebuchet MS" w:cs="Trebuchet MS"/>
          <w:rPrChange w:author="Martin Atkinson" w:date="2017-04-21T15:15:31.9269927" w:id="1878715274">
            <w:rPr>
              <w:rFonts w:ascii="Trebuchet MS" w:hAnsi="Trebuchet MS"/>
            </w:rPr>
          </w:rPrChange>
        </w:rPr>
        <w:t xml:space="preserve">Oram</w:t>
      </w:r>
      <w:proofErr w:type="spellEnd"/>
      <w:r w:rsidRPr="1AF80A9D">
        <w:rPr>
          <w:rFonts w:ascii="Trebuchet MS" w:hAnsi="Trebuchet MS" w:eastAsia="Trebuchet MS" w:cs="Trebuchet MS"/>
          <w:rPrChange w:author="Martin Atkinson" w:date="2017-04-21T15:15:31.9269927" w:id="496730068">
            <w:rPr>
              <w:rFonts w:ascii="Trebuchet MS" w:hAnsi="Trebuchet MS"/>
            </w:rPr>
          </w:rPrChange>
        </w:rPr>
        <w:t xml:space="preserve"> and Delia Derbyshire, Hannah Peel tells the story of Mary Casio, now 86 years old, and her lifelong stargazing dream to leave her South Yorkshire home in the mining town of Barnsley. Mary Casio makes her journey into space via home-constructed, </w:t>
      </w:r>
      <w:r w:rsidRPr="1AF80A9D">
        <w:rPr>
          <w:rFonts w:ascii="Trebuchet MS" w:hAnsi="Trebuchet MS" w:eastAsia="Trebuchet MS" w:cs="Trebuchet MS"/>
          <w:rPrChange w:author="Martin Atkinson" w:date="2017-04-21T15:15:31.9269927" w:id="506556197">
            <w:rPr>
              <w:rFonts w:ascii="Trebuchet MS" w:hAnsi="Trebuchet MS"/>
            </w:rPr>
          </w:rPrChange>
        </w:rPr>
        <w:lastRenderedPageBreak/>
        <w:t>hand-made machines that 'buzz and whirr' alongside her ever-growing collection of antiquated analogue synths, of which she started collecting ever since her father gave her a Casio keyboard as a child . As her vehicle 'stirs into life', oscillating with home-made technology, she faces space alone without ever leaving her garden she</w:t>
      </w:r>
      <w:r w:rsidRPr="1AF80A9D" w:rsidR="00F220E1">
        <w:rPr>
          <w:rFonts w:ascii="Trebuchet MS" w:hAnsi="Trebuchet MS" w:eastAsia="Trebuchet MS" w:cs="Trebuchet MS"/>
          <w:rPrChange w:author="Martin Atkinson" w:date="2017-04-21T15:15:31.9269927" w:id="1075293644">
            <w:rPr>
              <w:rFonts w:ascii="Trebuchet MS" w:hAnsi="Trebuchet MS"/>
            </w:rPr>
          </w:rPrChange>
        </w:rPr>
        <w:t>d. This is her greatest journey</w:t>
      </w:r>
      <w:r w:rsidRPr="1AF80A9D">
        <w:rPr>
          <w:rFonts w:ascii="Trebuchet MS" w:hAnsi="Trebuchet MS" w:eastAsia="Trebuchet MS" w:cs="Trebuchet MS"/>
          <w:rPrChange w:author="Martin Atkinson" w:date="2017-04-21T15:15:31.9269927" w:id="1541366687">
            <w:rPr>
              <w:rFonts w:ascii="Trebuchet MS" w:hAnsi="Trebuchet MS"/>
            </w:rPr>
          </w:rPrChange>
        </w:rPr>
        <w:t xml:space="preserve"> - destination Cassiopeia!</w:t>
      </w:r>
    </w:p>
    <w:p w:rsidRPr="0072076C" w:rsidR="00F220E1" w:rsidP="00DA1709" w:rsidRDefault="00F220E1" w14:paraId="142FA508" w14:textId="77777777">
      <w:pPr>
        <w:spacing w:after="0" w:line="276" w:lineRule="auto"/>
        <w:rPr>
          <w:rFonts w:ascii="Trebuchet MS" w:hAnsi="Trebuchet MS"/>
        </w:rPr>
      </w:pPr>
    </w:p>
    <w:p w:rsidRPr="0072076C" w:rsidR="003F49B8" w:rsidP="1AF80A9D" w:rsidRDefault="003F49B8" w14:paraId="02DAD98F" w14:textId="77777777" w14:noSpellErr="1">
      <w:pPr>
        <w:spacing w:after="0" w:line="276" w:lineRule="auto"/>
        <w:rPr>
          <w:rFonts w:ascii="Trebuchet MS" w:hAnsi="Trebuchet MS" w:eastAsia="Trebuchet MS" w:cs="Trebuchet MS"/>
          <w:b w:val="1"/>
          <w:bCs w:val="1"/>
          <w:u w:val="single"/>
          <w:rPrChange w:author="Martin Atkinson" w:date="2017-04-21T15:15:31.9269927" w:id="356686100">
            <w:rPr/>
          </w:rPrChange>
        </w:rPr>
        <w:pPrChange w:author="Martin Atkinson" w:date="2017-04-21T15:15:31.9269927" w:id="967510501">
          <w:pPr/>
        </w:pPrChange>
      </w:pPr>
      <w:r w:rsidRPr="6D667950">
        <w:rPr>
          <w:rFonts w:ascii="Trebuchet MS" w:hAnsi="Trebuchet MS" w:eastAsia="Trebuchet MS" w:cs="Trebuchet MS"/>
          <w:b w:val="1"/>
          <w:bCs w:val="1"/>
          <w:u w:val="single"/>
          <w:rPrChange w:author="Martin Atkinson" w:date="2017-04-21T15:15:01.749747" w:id="154572549">
            <w:rPr>
              <w:rFonts w:ascii="Trebuchet MS" w:hAnsi="Trebuchet MS"/>
              <w:b/>
              <w:u w:val="single"/>
            </w:rPr>
          </w:rPrChange>
        </w:rPr>
        <w:t>MARK SIMPSON</w:t>
      </w:r>
      <w:ins w:author="Martin Atkinson" w:date="2017-03-06T17:59:00Z" w:id="23">
        <w:r w:rsidRPr="6D667950" w:rsidR="00C167A8">
          <w:rPr>
            <w:rFonts w:ascii="Trebuchet MS" w:hAnsi="Trebuchet MS" w:eastAsia="Trebuchet MS" w:cs="Trebuchet MS"/>
            <w:b w:val="1"/>
            <w:bCs w:val="1"/>
            <w:u w:val="single"/>
            <w:rPrChange w:author="Martin Atkinson" w:date="2017-04-21T15:15:01.749747" w:id="1508222825">
              <w:rPr>
                <w:rFonts w:ascii="Trebuchet MS" w:hAnsi="Trebuchet MS"/>
                <w:b/>
                <w:u w:val="single"/>
              </w:rPr>
            </w:rPrChange>
          </w:rPr>
          <w:t xml:space="preserve"> new commission</w:t>
        </w:r>
      </w:ins>
    </w:p>
    <w:p w:rsidRPr="0072076C" w:rsidR="007D6521" w:rsidP="1AF80A9D" w:rsidRDefault="003F49B8" w14:paraId="20D8F886" w14:textId="77777777">
      <w:pPr>
        <w:spacing w:after="0" w:line="276" w:lineRule="auto"/>
        <w:rPr>
          <w:rFonts w:ascii="Trebuchet MS" w:hAnsi="Trebuchet MS" w:eastAsia="Trebuchet MS" w:cs="Trebuchet MS"/>
          <w:rPrChange w:author="Martin Atkinson" w:date="2017-04-21T15:15:31.9269927" w:id="557062935">
            <w:rPr>
              <w:rFonts w:ascii="Trebuchet MS" w:hAnsi="Trebuchet MS"/>
            </w:rPr>
          </w:rPrChange>
        </w:rPr>
        <w:pPrChange w:author="Martin Atkinson" w:date="2017-04-21T15:15:31.9269927" w:id="277420103">
          <w:pPr/>
        </w:pPrChange>
      </w:pPr>
      <w:r w:rsidRPr="1AF80A9D">
        <w:rPr>
          <w:rFonts w:ascii="Trebuchet MS" w:hAnsi="Trebuchet MS" w:eastAsia="Trebuchet MS" w:cs="Trebuchet MS"/>
          <w:rPrChange w:author="Martin Atkinson" w:date="2017-04-21T15:15:31.9269927" w:id="1862510962">
            <w:rPr>
              <w:rFonts w:ascii="Trebuchet MS" w:hAnsi="Trebuchet MS"/>
            </w:rPr>
          </w:rPrChange>
        </w:rPr>
        <w:t>At the age of 17, Mark Simpson became the first ever winner of both the BBC Young Musician of the Year and BBC Proms/Guardian Young Composer of the Year competitions. In 2015 Mark was appointed Composer in Association of the BBC Philharmonic Orchestra</w:t>
      </w:r>
      <w:r w:rsidRPr="1AF80A9D" w:rsidR="00067E9E">
        <w:rPr>
          <w:rFonts w:ascii="Trebuchet MS" w:hAnsi="Trebuchet MS" w:eastAsia="Trebuchet MS" w:cs="Trebuchet MS"/>
          <w:rPrChange w:author="Martin Atkinson" w:date="2017-04-21T15:15:31.9269927" w:id="21677894">
            <w:rPr>
              <w:rFonts w:ascii="Trebuchet MS" w:hAnsi="Trebuchet MS"/>
            </w:rPr>
          </w:rPrChange>
        </w:rPr>
        <w:t xml:space="preserve">, a position he will hold for four years. Mark’s recent commissions include </w:t>
      </w:r>
      <w:proofErr w:type="spellStart"/>
      <w:r w:rsidRPr="1AF80A9D" w:rsidR="00067E9E">
        <w:rPr>
          <w:rFonts w:ascii="Trebuchet MS" w:hAnsi="Trebuchet MS" w:eastAsia="Trebuchet MS" w:cs="Trebuchet MS"/>
          <w:rPrChange w:author="Martin Atkinson" w:date="2017-04-21T15:15:31.9269927" w:id="1506599256">
            <w:rPr>
              <w:rFonts w:ascii="Trebuchet MS" w:hAnsi="Trebuchet MS"/>
            </w:rPr>
          </w:rPrChange>
        </w:rPr>
        <w:t xml:space="preserve">Israfel</w:t>
      </w:r>
      <w:proofErr w:type="spellEnd"/>
      <w:r w:rsidRPr="1AF80A9D" w:rsidR="00067E9E">
        <w:rPr>
          <w:rFonts w:ascii="Trebuchet MS" w:hAnsi="Trebuchet MS" w:eastAsia="Trebuchet MS" w:cs="Trebuchet MS"/>
          <w:rPrChange w:author="Martin Atkinson" w:date="2017-04-21T15:15:31.9269927" w:id="93261079">
            <w:rPr>
              <w:rFonts w:ascii="Trebuchet MS" w:hAnsi="Trebuchet MS"/>
            </w:rPr>
          </w:rPrChange>
        </w:rPr>
        <w:t xml:space="preserve"> for the BBC Scottish Symphony Orchestra and The Immortal, a 35-minute oratorio commissioned with support from Sky Arts Futures Fund and </w:t>
      </w:r>
      <w:proofErr w:type="spellStart"/>
      <w:r w:rsidRPr="1AF80A9D" w:rsidR="00067E9E">
        <w:rPr>
          <w:rFonts w:ascii="Trebuchet MS" w:hAnsi="Trebuchet MS" w:eastAsia="Trebuchet MS" w:cs="Trebuchet MS"/>
          <w:rPrChange w:author="Martin Atkinson" w:date="2017-04-21T15:15:31.9269927" w:id="508941264">
            <w:rPr>
              <w:rFonts w:ascii="Trebuchet MS" w:hAnsi="Trebuchet MS"/>
            </w:rPr>
          </w:rPrChange>
        </w:rPr>
        <w:t xml:space="preserve">IdeasTap</w:t>
      </w:r>
      <w:proofErr w:type="spellEnd"/>
      <w:r w:rsidRPr="1AF80A9D" w:rsidR="00067E9E">
        <w:rPr>
          <w:rFonts w:ascii="Trebuchet MS" w:hAnsi="Trebuchet MS" w:eastAsia="Trebuchet MS" w:cs="Trebuchet MS"/>
          <w:rPrChange w:author="Martin Atkinson" w:date="2017-04-21T15:15:31.9269927" w:id="1655597259">
            <w:rPr>
              <w:rFonts w:ascii="Trebuchet MS" w:hAnsi="Trebuchet MS"/>
            </w:rPr>
          </w:rPrChange>
        </w:rPr>
        <w:t xml:space="preserve"> that was premiered by the BBC Philharmonic and </w:t>
      </w:r>
      <w:proofErr w:type="spellStart"/>
      <w:r w:rsidRPr="1AF80A9D" w:rsidR="00067E9E">
        <w:rPr>
          <w:rFonts w:ascii="Trebuchet MS" w:hAnsi="Trebuchet MS" w:eastAsia="Trebuchet MS" w:cs="Trebuchet MS"/>
          <w:rPrChange w:author="Martin Atkinson" w:date="2017-04-21T15:15:31.9269927" w:id="890107091">
            <w:rPr>
              <w:rFonts w:ascii="Trebuchet MS" w:hAnsi="Trebuchet MS"/>
            </w:rPr>
          </w:rPrChange>
        </w:rPr>
        <w:t xml:space="preserve">Exaudi</w:t>
      </w:r>
      <w:proofErr w:type="spellEnd"/>
      <w:r w:rsidRPr="1AF80A9D" w:rsidR="00067E9E">
        <w:rPr>
          <w:rFonts w:ascii="Trebuchet MS" w:hAnsi="Trebuchet MS" w:eastAsia="Trebuchet MS" w:cs="Trebuchet MS"/>
          <w:rPrChange w:author="Martin Atkinson" w:date="2017-04-21T15:15:31.9269927" w:id="1250129223">
            <w:rPr>
              <w:rFonts w:ascii="Trebuchet MS" w:hAnsi="Trebuchet MS"/>
            </w:rPr>
          </w:rPrChange>
        </w:rPr>
        <w:t xml:space="preserve"> under </w:t>
      </w:r>
      <w:proofErr w:type="spellStart"/>
      <w:r w:rsidRPr="1AF80A9D" w:rsidR="00067E9E">
        <w:rPr>
          <w:rFonts w:ascii="Trebuchet MS" w:hAnsi="Trebuchet MS" w:eastAsia="Trebuchet MS" w:cs="Trebuchet MS"/>
          <w:rPrChange w:author="Martin Atkinson" w:date="2017-04-21T15:15:31.9269927" w:id="1142328144">
            <w:rPr>
              <w:rFonts w:ascii="Trebuchet MS" w:hAnsi="Trebuchet MS"/>
            </w:rPr>
          </w:rPrChange>
        </w:rPr>
        <w:t xml:space="preserve">Juanjo</w:t>
      </w:r>
      <w:proofErr w:type="spellEnd"/>
      <w:r w:rsidRPr="1AF80A9D" w:rsidR="00067E9E">
        <w:rPr>
          <w:rFonts w:ascii="Trebuchet MS" w:hAnsi="Trebuchet MS" w:eastAsia="Trebuchet MS" w:cs="Trebuchet MS"/>
          <w:rPrChange w:author="Martin Atkinson" w:date="2017-04-21T15:15:31.9269927" w:id="1358751134">
            <w:rPr>
              <w:rFonts w:ascii="Trebuchet MS" w:hAnsi="Trebuchet MS"/>
            </w:rPr>
          </w:rPrChange>
        </w:rPr>
        <w:t xml:space="preserve"> Mena at the 2015 Manchester International Festival. </w:t>
      </w:r>
    </w:p>
    <w:p w:rsidRPr="0072076C" w:rsidR="007D6521" w:rsidP="00DA1709" w:rsidRDefault="007D6521" w14:paraId="3EC301A7" w14:textId="77777777">
      <w:pPr>
        <w:spacing w:after="0" w:line="276" w:lineRule="auto"/>
        <w:rPr>
          <w:rFonts w:ascii="Trebuchet MS" w:hAnsi="Trebuchet MS"/>
        </w:rPr>
      </w:pPr>
    </w:p>
    <w:p w:rsidRPr="0072076C" w:rsidR="003F49B8" w:rsidP="1AF80A9D" w:rsidRDefault="007D6521" w14:paraId="5A232D65" w14:textId="77777777" w14:noSpellErr="1">
      <w:pPr>
        <w:spacing w:after="0" w:line="276" w:lineRule="auto"/>
        <w:rPr>
          <w:rFonts w:ascii="Trebuchet MS" w:hAnsi="Trebuchet MS" w:eastAsia="Trebuchet MS" w:cs="Trebuchet MS"/>
          <w:rPrChange w:author="Martin Atkinson" w:date="2017-04-21T15:15:31.9269927" w:id="1027852990">
            <w:rPr>
              <w:rFonts w:ascii="Trebuchet MS" w:hAnsi="Trebuchet MS"/>
            </w:rPr>
          </w:rPrChange>
        </w:rPr>
        <w:pPrChange w:author="Martin Atkinson" w:date="2017-04-21T15:15:31.9269927" w:id="1795381742">
          <w:pPr/>
        </w:pPrChange>
      </w:pPr>
      <w:r w:rsidRPr="1AF80A9D">
        <w:rPr>
          <w:rFonts w:ascii="Trebuchet MS" w:hAnsi="Trebuchet MS" w:eastAsia="Trebuchet MS" w:cs="Trebuchet MS"/>
          <w:rPrChange w:author="Martin Atkinson" w:date="2017-04-21T15:15:31.9269927" w:id="379656551">
            <w:rPr>
              <w:rFonts w:ascii="Trebuchet MS" w:hAnsi="Trebuchet MS"/>
            </w:rPr>
          </w:rPrChange>
        </w:rPr>
        <w:t>Forthcoming composing projects also include the first of a series of orchestral commissions for the BBC Philharmonic as part of his residency and a new work for the Gould Piano Trio’s 25th anniversary celebrations in 2017, supported through Beyond Borders and the PRS for Music Foundation. For the 70</w:t>
      </w:r>
      <w:r w:rsidRPr="1AF80A9D">
        <w:rPr>
          <w:rFonts w:ascii="Trebuchet MS" w:hAnsi="Trebuchet MS" w:eastAsia="Trebuchet MS" w:cs="Trebuchet MS"/>
          <w:vertAlign w:val="superscript"/>
          <w:rPrChange w:author="Martin Atkinson" w:date="2017-04-21T15:15:31.9269927" w:id="1024960975">
            <w:rPr>
              <w:rFonts w:ascii="Trebuchet MS" w:hAnsi="Trebuchet MS"/>
              <w:vertAlign w:val="superscript"/>
            </w:rPr>
          </w:rPrChange>
        </w:rPr>
        <w:t>th</w:t>
      </w:r>
      <w:r w:rsidRPr="1AF80A9D">
        <w:rPr>
          <w:rFonts w:ascii="Trebuchet MS" w:hAnsi="Trebuchet MS" w:eastAsia="Trebuchet MS" w:cs="Trebuchet MS"/>
          <w:rPrChange w:author="Martin Atkinson" w:date="2017-04-21T15:15:31.9269927" w:id="129952617">
            <w:rPr>
              <w:rFonts w:ascii="Trebuchet MS" w:hAnsi="Trebuchet MS"/>
            </w:rPr>
          </w:rPrChange>
        </w:rPr>
        <w:t xml:space="preserve"> Aldeburgh Festival (June 2017)</w:t>
      </w:r>
      <w:r w:rsidRPr="0072076C">
        <w:rPr/>
        <w:t xml:space="preserve"> </w:t>
      </w:r>
      <w:r w:rsidRPr="1AF80A9D">
        <w:rPr>
          <w:rFonts w:ascii="Trebuchet MS" w:hAnsi="Trebuchet MS" w:eastAsia="Trebuchet MS" w:cs="Trebuchet MS"/>
          <w:rPrChange w:author="Martin Atkinson" w:date="2017-04-21T15:15:31.9269927" w:id="686375380">
            <w:rPr>
              <w:rFonts w:ascii="Trebuchet MS" w:hAnsi="Trebuchet MS"/>
            </w:rPr>
          </w:rPrChange>
        </w:rPr>
        <w:t xml:space="preserve">Simpson has composed one of a new set of six companion pieces which take Ted Hughes’ Tales from Ovid as inspiration. </w:t>
      </w:r>
      <w:r w:rsidRPr="1AF80A9D" w:rsidR="00067E9E">
        <w:rPr>
          <w:rFonts w:ascii="Trebuchet MS" w:hAnsi="Trebuchet MS" w:eastAsia="Trebuchet MS" w:cs="Trebuchet MS"/>
          <w:rPrChange w:author="Martin Atkinson" w:date="2017-04-21T15:15:31.9269927" w:id="2054592245">
            <w:rPr>
              <w:rFonts w:ascii="Trebuchet MS" w:hAnsi="Trebuchet MS"/>
            </w:rPr>
          </w:rPrChange>
        </w:rPr>
        <w:t>He</w:t>
      </w:r>
      <w:r w:rsidRPr="1AF80A9D" w:rsidR="003F49B8">
        <w:rPr>
          <w:rFonts w:ascii="Trebuchet MS" w:hAnsi="Trebuchet MS" w:eastAsia="Trebuchet MS" w:cs="Trebuchet MS"/>
          <w:rPrChange w:author="Martin Atkinson" w:date="2017-04-21T15:15:31.9269927" w:id="1195533403">
            <w:rPr>
              <w:rFonts w:ascii="Trebuchet MS" w:hAnsi="Trebuchet MS"/>
            </w:rPr>
          </w:rPrChange>
        </w:rPr>
        <w:t xml:space="preserve"> also continues to perform as clarinettist. His music is published by Boosey &amp; Hawkes.</w:t>
      </w:r>
    </w:p>
    <w:p w:rsidRPr="0072076C" w:rsidR="003F49B8" w:rsidP="00DA1709" w:rsidRDefault="003F49B8" w14:paraId="129171B5" w14:textId="77777777">
      <w:pPr>
        <w:spacing w:after="0" w:line="276" w:lineRule="auto"/>
        <w:rPr>
          <w:rFonts w:ascii="Trebuchet MS" w:hAnsi="Trebuchet MS"/>
        </w:rPr>
      </w:pPr>
    </w:p>
    <w:p w:rsidRPr="0072076C" w:rsidR="004E7F85" w:rsidP="1AF80A9D" w:rsidRDefault="004E7F85" w14:paraId="70C3E373" w14:textId="77777777" w14:noSpellErr="1">
      <w:pPr>
        <w:spacing w:after="0" w:line="276" w:lineRule="auto"/>
        <w:rPr>
          <w:rFonts w:ascii="Trebuchet MS" w:hAnsi="Trebuchet MS" w:eastAsia="Trebuchet MS" w:cs="Trebuchet MS"/>
          <w:rPrChange w:author="Martin Atkinson" w:date="2017-04-21T15:15:31.9269927" w:id="413189730">
            <w:rPr>
              <w:rFonts w:ascii="Trebuchet MS" w:hAnsi="Trebuchet MS"/>
            </w:rPr>
          </w:rPrChange>
        </w:rPr>
        <w:pPrChange w:author="Martin Atkinson" w:date="2017-04-21T15:15:31.9269927" w:id="827160590">
          <w:pPr/>
        </w:pPrChange>
      </w:pPr>
      <w:r w:rsidRPr="1AF80A9D">
        <w:rPr>
          <w:rFonts w:ascii="Trebuchet MS" w:hAnsi="Trebuchet MS" w:eastAsia="Trebuchet MS" w:cs="Trebuchet MS"/>
          <w:b w:val="1"/>
          <w:bCs w:val="1"/>
          <w:rPrChange w:author="Martin Atkinson" w:date="2017-04-21T15:15:31.9269927" w:id="2115560115">
            <w:rPr>
              <w:rFonts w:ascii="Trebuchet MS" w:hAnsi="Trebuchet MS"/>
              <w:b/>
            </w:rPr>
          </w:rPrChange>
        </w:rPr>
        <w:t>Mark S</w:t>
      </w:r>
      <w:r w:rsidRPr="1AF80A9D" w:rsidR="003F49B8">
        <w:rPr>
          <w:rFonts w:ascii="Trebuchet MS" w:hAnsi="Trebuchet MS" w:eastAsia="Trebuchet MS" w:cs="Trebuchet MS"/>
          <w:b w:val="1"/>
          <w:bCs w:val="1"/>
          <w:rPrChange w:author="Martin Atkinson" w:date="2017-04-21T15:15:31.9269927" w:id="1153924951">
            <w:rPr>
              <w:rFonts w:ascii="Trebuchet MS" w:hAnsi="Trebuchet MS"/>
              <w:b/>
            </w:rPr>
          </w:rPrChange>
        </w:rPr>
        <w:t>impson – 2</w:t>
      </w:r>
      <w:r w:rsidRPr="1AF80A9D">
        <w:rPr>
          <w:rFonts w:ascii="Trebuchet MS" w:hAnsi="Trebuchet MS" w:eastAsia="Trebuchet MS" w:cs="Trebuchet MS"/>
          <w:b w:val="1"/>
          <w:bCs w:val="1"/>
          <w:rPrChange w:author="Martin Atkinson" w:date="2017-04-21T15:15:31.9269927" w:id="215853023">
            <w:rPr>
              <w:rFonts w:ascii="Trebuchet MS" w:hAnsi="Trebuchet MS"/>
              <w:b/>
            </w:rPr>
          </w:rPrChange>
        </w:rPr>
        <w:t>5</w:t>
      </w:r>
      <w:r w:rsidRPr="1AF80A9D">
        <w:rPr>
          <w:rFonts w:ascii="Trebuchet MS" w:hAnsi="Trebuchet MS" w:eastAsia="Trebuchet MS" w:cs="Trebuchet MS"/>
          <w:b w:val="1"/>
          <w:bCs w:val="1"/>
          <w:vertAlign w:val="superscript"/>
          <w:rPrChange w:author="Martin Atkinson" w:date="2017-04-21T15:15:31.9269927" w:id="1203170971">
            <w:rPr>
              <w:rFonts w:ascii="Trebuchet MS" w:hAnsi="Trebuchet MS"/>
              <w:b/>
              <w:vertAlign w:val="superscript"/>
            </w:rPr>
          </w:rPrChange>
        </w:rPr>
        <w:t>th</w:t>
      </w:r>
      <w:r w:rsidRPr="1AF80A9D">
        <w:rPr>
          <w:rFonts w:ascii="Trebuchet MS" w:hAnsi="Trebuchet MS" w:eastAsia="Trebuchet MS" w:cs="Trebuchet MS"/>
          <w:b w:val="1"/>
          <w:bCs w:val="1"/>
          <w:rPrChange w:author="Martin Atkinson" w:date="2017-04-21T15:15:31.9269927" w:id="1353474337">
            <w:rPr>
              <w:rFonts w:ascii="Trebuchet MS" w:hAnsi="Trebuchet MS"/>
              <w:b/>
            </w:rPr>
          </w:rPrChange>
        </w:rPr>
        <w:t xml:space="preserve"> anniversary piece for the Gould Piano Trio</w:t>
      </w:r>
      <w:r w:rsidRPr="1AF80A9D" w:rsidR="003F49B8">
        <w:rPr>
          <w:rFonts w:ascii="Trebuchet MS" w:hAnsi="Trebuchet MS" w:eastAsia="Trebuchet MS" w:cs="Trebuchet MS"/>
          <w:b w:val="1"/>
          <w:bCs w:val="1"/>
          <w:rPrChange w:author="Martin Atkinson" w:date="2017-04-21T15:15:31.9269927" w:id="2023726193">
            <w:rPr>
              <w:rFonts w:ascii="Trebuchet MS" w:hAnsi="Trebuchet MS"/>
              <w:b/>
            </w:rPr>
          </w:rPrChange>
        </w:rPr>
        <w:t xml:space="preserve"> </w:t>
      </w:r>
      <w:r w:rsidRPr="1AF80A9D" w:rsidR="003F49B8">
        <w:rPr>
          <w:rFonts w:ascii="Trebuchet MS" w:hAnsi="Trebuchet MS" w:eastAsia="Trebuchet MS" w:cs="Trebuchet MS"/>
          <w:rPrChange w:author="Martin Atkinson" w:date="2017-04-21T15:15:31.9269927" w:id="1099401987">
            <w:rPr>
              <w:rFonts w:ascii="Trebuchet MS" w:hAnsi="Trebuchet MS"/>
            </w:rPr>
          </w:rPrChange>
        </w:rPr>
        <w:t>(</w:t>
      </w:r>
      <w:r w:rsidRPr="1AF80A9D">
        <w:rPr>
          <w:rFonts w:ascii="Trebuchet MS" w:hAnsi="Trebuchet MS" w:eastAsia="Trebuchet MS" w:cs="Trebuchet MS"/>
          <w:rPrChange w:author="Martin Atkinson" w:date="2017-04-21T15:15:31.9269927" w:id="79171347">
            <w:rPr>
              <w:rFonts w:ascii="Trebuchet MS" w:hAnsi="Trebuchet MS"/>
            </w:rPr>
          </w:rPrChange>
        </w:rPr>
        <w:t>Commissioned by Glen Gould Trio (Welsh based)</w:t>
      </w:r>
    </w:p>
    <w:p w:rsidRPr="0072076C" w:rsidR="004E7F85" w:rsidP="1AF80A9D" w:rsidRDefault="004E7F85" w14:paraId="25F9A38C" w14:textId="77777777" w14:noSpellErr="1">
      <w:pPr>
        <w:spacing w:after="0" w:line="276" w:lineRule="auto"/>
        <w:rPr>
          <w:rFonts w:ascii="Trebuchet MS" w:hAnsi="Trebuchet MS" w:eastAsia="Trebuchet MS" w:cs="Trebuchet MS"/>
          <w:rPrChange w:author="Martin Atkinson" w:date="2017-04-21T15:15:31.9269927" w:id="1261286799">
            <w:rPr>
              <w:rFonts w:ascii="Trebuchet MS" w:hAnsi="Trebuchet MS"/>
            </w:rPr>
          </w:rPrChange>
        </w:rPr>
        <w:pPrChange w:author="Martin Atkinson" w:date="2017-04-21T15:15:31.9269927" w:id="1050464389">
          <w:pPr/>
        </w:pPrChange>
      </w:pPr>
      <w:r w:rsidRPr="1AF80A9D">
        <w:rPr>
          <w:rFonts w:ascii="Trebuchet MS" w:hAnsi="Trebuchet MS" w:eastAsia="Trebuchet MS" w:cs="Trebuchet MS"/>
          <w:rPrChange w:author="Martin Atkinson" w:date="2017-04-21T15:15:31.9269927" w:id="1894592992">
            <w:rPr>
              <w:rFonts w:ascii="Trebuchet MS" w:hAnsi="Trebuchet MS"/>
            </w:rPr>
          </w:rPrChange>
        </w:rPr>
        <w:t>At the age of 17 Mark Simpson became the first ever winner of both BBC Young Musician and BBC Proms/Guardian Young composer of the Year. In 2015 he was appointed Composer in Association of the BBC Philharmonic Orchestra.  The new work by Mark will form the centrepiece of the Gould Piano Trio’s 25th anniversary celebration</w:t>
      </w:r>
      <w:r w:rsidRPr="1AF80A9D" w:rsidR="003F49B8">
        <w:rPr>
          <w:rFonts w:ascii="Trebuchet MS" w:hAnsi="Trebuchet MS" w:eastAsia="Trebuchet MS" w:cs="Trebuchet MS"/>
          <w:rPrChange w:author="Martin Atkinson" w:date="2017-04-21T15:15:31.9269927" w:id="1362790264">
            <w:rPr>
              <w:rFonts w:ascii="Trebuchet MS" w:hAnsi="Trebuchet MS"/>
            </w:rPr>
          </w:rPrChange>
        </w:rPr>
        <w:t>, i</w:t>
      </w:r>
      <w:r w:rsidRPr="1AF80A9D">
        <w:rPr>
          <w:rFonts w:ascii="Trebuchet MS" w:hAnsi="Trebuchet MS" w:eastAsia="Trebuchet MS" w:cs="Trebuchet MS"/>
          <w:rPrChange w:author="Martin Atkinson" w:date="2017-04-21T15:15:31.9269927" w:id="1014930643">
            <w:rPr>
              <w:rFonts w:ascii="Trebuchet MS" w:hAnsi="Trebuchet MS"/>
            </w:rPr>
          </w:rPrChange>
        </w:rPr>
        <w:t xml:space="preserve">mpressed by Mark’s high profile appointment as the BBC Philharmonic’s new Composer-in-Association, as well as critical acclaim following his latest premiere of a large scale oratorio at the Manchester International Festival. </w:t>
      </w:r>
    </w:p>
    <w:p w:rsidRPr="0072076C" w:rsidR="00F220E1" w:rsidP="00DA1709" w:rsidRDefault="00F220E1" w14:paraId="7503F392" w14:textId="77777777">
      <w:pPr>
        <w:spacing w:after="0" w:line="276" w:lineRule="auto"/>
        <w:rPr>
          <w:rFonts w:ascii="Trebuchet MS" w:hAnsi="Trebuchet MS"/>
        </w:rPr>
      </w:pPr>
    </w:p>
    <w:p w:rsidRPr="0072076C" w:rsidR="002E2203" w:rsidP="1AF80A9D" w:rsidRDefault="002E2203" w14:paraId="33A40D58" w14:textId="77777777" w14:noSpellErr="1">
      <w:pPr>
        <w:spacing w:after="0" w:line="276" w:lineRule="auto"/>
        <w:rPr>
          <w:rFonts w:ascii="Trebuchet MS" w:hAnsi="Trebuchet MS" w:eastAsia="Trebuchet MS" w:cs="Trebuchet MS"/>
          <w:b w:val="1"/>
          <w:bCs w:val="1"/>
          <w:u w:val="single"/>
          <w:rPrChange w:author="Martin Atkinson" w:date="2017-04-21T15:15:31.9269927" w:id="502532792">
            <w:rPr>
              <w:rFonts w:ascii="Trebuchet MS" w:hAnsi="Trebuchet MS"/>
              <w:b/>
              <w:u w:val="single"/>
            </w:rPr>
          </w:rPrChange>
        </w:rPr>
        <w:pPrChange w:author="Martin Atkinson" w:date="2017-04-21T15:15:31.9269927" w:id="373185548">
          <w:pPr/>
        </w:pPrChange>
      </w:pPr>
      <w:r w:rsidRPr="1AF80A9D">
        <w:rPr>
          <w:rFonts w:ascii="Trebuchet MS" w:hAnsi="Trebuchet MS" w:eastAsia="Trebuchet MS" w:cs="Trebuchet MS"/>
          <w:b w:val="1"/>
          <w:bCs w:val="1"/>
          <w:u w:val="single"/>
          <w:rPrChange w:author="Martin Atkinson" w:date="2017-04-21T15:15:31.9269927" w:id="1901955690">
            <w:rPr>
              <w:rFonts w:ascii="Trebuchet MS" w:hAnsi="Trebuchet MS"/>
              <w:b/>
              <w:u w:val="single"/>
            </w:rPr>
          </w:rPrChange>
        </w:rPr>
        <w:t>LAURENCE CRANE</w:t>
      </w:r>
    </w:p>
    <w:p w:rsidRPr="0072076C" w:rsidR="00063205" w:rsidP="1AF80A9D" w:rsidRDefault="00063205" w14:paraId="37A0B2A0" w14:textId="77777777">
      <w:pPr>
        <w:spacing w:after="0" w:line="276" w:lineRule="auto"/>
        <w:rPr>
          <w:rFonts w:ascii="Trebuchet MS" w:hAnsi="Trebuchet MS" w:eastAsia="Trebuchet MS" w:cs="Trebuchet MS"/>
          <w:rPrChange w:author="Martin Atkinson" w:date="2017-04-21T15:15:31.9269927" w:id="345833284">
            <w:rPr>
              <w:rFonts w:ascii="Trebuchet MS" w:hAnsi="Trebuchet MS"/>
            </w:rPr>
          </w:rPrChange>
        </w:rPr>
        <w:pPrChange w:author="Martin Atkinson" w:date="2017-04-21T15:15:31.9269927" w:id="1709557312">
          <w:pPr/>
        </w:pPrChange>
      </w:pPr>
      <w:r w:rsidRPr="1AF80A9D">
        <w:rPr>
          <w:rFonts w:ascii="Trebuchet MS" w:hAnsi="Trebuchet MS" w:eastAsia="Trebuchet MS" w:cs="Trebuchet MS"/>
          <w:rPrChange w:author="Martin Atkinson" w:date="2017-04-21T15:15:31.9269927" w:id="2032519552">
            <w:rPr>
              <w:rFonts w:ascii="Trebuchet MS" w:hAnsi="Trebuchet MS"/>
              <w:bCs/>
            </w:rPr>
          </w:rPrChange>
        </w:rPr>
        <w:t>Laurence Crane </w:t>
      </w:r>
      <w:r w:rsidRPr="1AF80A9D">
        <w:rPr>
          <w:rFonts w:ascii="Trebuchet MS" w:hAnsi="Trebuchet MS" w:eastAsia="Trebuchet MS" w:cs="Trebuchet MS"/>
          <w:rPrChange w:author="Martin Atkinson" w:date="2017-04-21T15:15:31.9269927" w:id="1575065687">
            <w:rPr>
              <w:rFonts w:ascii="Trebuchet MS" w:hAnsi="Trebuchet MS"/>
            </w:rPr>
          </w:rPrChange>
        </w:rPr>
        <w:t>was born in Oxford in 1961 and studied composition at Nottingham University. His music is mainly written for the concert hall, although his list of works includes pieces initially composed for film, radio, theatre, dance and installation.</w:t>
      </w:r>
      <w:r w:rsidRPr="0072076C">
        <w:rPr>
          <w:rFonts w:ascii="Trebuchet MS" w:hAnsi="Trebuchet MS"/>
        </w:rPr>
        <w:br/>
      </w:r>
      <w:r w:rsidRPr="0072076C">
        <w:rPr>
          <w:rFonts w:ascii="Trebuchet MS" w:hAnsi="Trebuchet MS"/>
        </w:rPr>
        <w:br/>
      </w:r>
      <w:r w:rsidRPr="1AF80A9D">
        <w:rPr>
          <w:rFonts w:ascii="Trebuchet MS" w:hAnsi="Trebuchet MS" w:eastAsia="Trebuchet MS" w:cs="Trebuchet MS"/>
          <w:rPrChange w:author="Martin Atkinson" w:date="2017-04-21T15:15:31.9269927" w:id="1124437674">
            <w:rPr>
              <w:rFonts w:ascii="Trebuchet MS" w:hAnsi="Trebuchet MS"/>
            </w:rPr>
          </w:rPrChange>
        </w:rPr>
        <w:t xml:space="preserve">He has worked with many ensembles in the UK and abroad, including Apartment House (UK), Plus-Minus Ensemble (UK/Belgium), Ixion (UK), London </w:t>
      </w:r>
      <w:proofErr w:type="spellStart"/>
      <w:r w:rsidRPr="1AF80A9D">
        <w:rPr>
          <w:rFonts w:ascii="Trebuchet MS" w:hAnsi="Trebuchet MS" w:eastAsia="Trebuchet MS" w:cs="Trebuchet MS"/>
          <w:rPrChange w:author="Martin Atkinson" w:date="2017-04-21T15:15:31.9269927" w:id="1873311279">
            <w:rPr>
              <w:rFonts w:ascii="Trebuchet MS" w:hAnsi="Trebuchet MS"/>
            </w:rPr>
          </w:rPrChange>
        </w:rPr>
        <w:t>Sinfonietta</w:t>
      </w:r>
      <w:proofErr w:type="spellEnd"/>
      <w:r w:rsidRPr="1AF80A9D">
        <w:rPr>
          <w:rFonts w:ascii="Trebuchet MS" w:hAnsi="Trebuchet MS" w:eastAsia="Trebuchet MS" w:cs="Trebuchet MS"/>
          <w:rPrChange w:author="Martin Atkinson" w:date="2017-04-21T15:15:31.9269927" w:id="524026753">
            <w:rPr>
              <w:rFonts w:ascii="Trebuchet MS" w:hAnsi="Trebuchet MS"/>
            </w:rPr>
          </w:rPrChange>
        </w:rPr>
        <w:t xml:space="preserve"> (UK), Ives Ensemble (Netherlands), </w:t>
      </w:r>
      <w:proofErr w:type="spellStart"/>
      <w:r w:rsidRPr="1AF80A9D">
        <w:rPr>
          <w:rFonts w:ascii="Trebuchet MS" w:hAnsi="Trebuchet MS" w:eastAsia="Trebuchet MS" w:cs="Trebuchet MS"/>
          <w:rPrChange w:author="Martin Atkinson" w:date="2017-04-21T15:15:31.9269927" w:id="1737047586">
            <w:rPr>
              <w:rFonts w:ascii="Trebuchet MS" w:hAnsi="Trebuchet MS"/>
            </w:rPr>
          </w:rPrChange>
        </w:rPr>
        <w:t>Orkest</w:t>
      </w:r>
      <w:proofErr w:type="spellEnd"/>
      <w:r w:rsidRPr="1AF80A9D">
        <w:rPr>
          <w:rFonts w:ascii="Trebuchet MS" w:hAnsi="Trebuchet MS" w:eastAsia="Trebuchet MS" w:cs="Trebuchet MS"/>
          <w:rPrChange w:author="Martin Atkinson" w:date="2017-04-21T15:15:31.9269927" w:id="533395280">
            <w:rPr>
              <w:rFonts w:ascii="Trebuchet MS" w:hAnsi="Trebuchet MS"/>
            </w:rPr>
          </w:rPrChange>
        </w:rPr>
        <w:t xml:space="preserve"> de </w:t>
      </w:r>
      <w:proofErr w:type="spellStart"/>
      <w:r w:rsidRPr="1AF80A9D">
        <w:rPr>
          <w:rFonts w:ascii="Trebuchet MS" w:hAnsi="Trebuchet MS" w:eastAsia="Trebuchet MS" w:cs="Trebuchet MS"/>
          <w:rPrChange w:author="Martin Atkinson" w:date="2017-04-21T15:15:31.9269927" w:id="1609348563">
            <w:rPr>
              <w:rFonts w:ascii="Trebuchet MS" w:hAnsi="Trebuchet MS"/>
            </w:rPr>
          </w:rPrChange>
        </w:rPr>
        <w:t>Volharding</w:t>
      </w:r>
      <w:proofErr w:type="spellEnd"/>
      <w:r w:rsidRPr="1AF80A9D">
        <w:rPr>
          <w:rFonts w:ascii="Trebuchet MS" w:hAnsi="Trebuchet MS" w:eastAsia="Trebuchet MS" w:cs="Trebuchet MS"/>
          <w:rPrChange w:author="Martin Atkinson" w:date="2017-04-21T15:15:31.9269927" w:id="1624124228">
            <w:rPr>
              <w:rFonts w:ascii="Trebuchet MS" w:hAnsi="Trebuchet MS"/>
            </w:rPr>
          </w:rPrChange>
        </w:rPr>
        <w:t xml:space="preserve"> (Netherlands), </w:t>
      </w:r>
      <w:proofErr w:type="spellStart"/>
      <w:r w:rsidRPr="1AF80A9D">
        <w:rPr>
          <w:rFonts w:ascii="Trebuchet MS" w:hAnsi="Trebuchet MS" w:eastAsia="Trebuchet MS" w:cs="Trebuchet MS"/>
          <w:rPrChange w:author="Martin Atkinson" w:date="2017-04-21T15:15:31.9269927" w:id="853754299">
            <w:rPr>
              <w:rFonts w:ascii="Trebuchet MS" w:hAnsi="Trebuchet MS"/>
            </w:rPr>
          </w:rPrChange>
        </w:rPr>
        <w:t>Cikada</w:t>
      </w:r>
      <w:proofErr w:type="spellEnd"/>
      <w:r w:rsidRPr="1AF80A9D">
        <w:rPr>
          <w:rFonts w:ascii="Trebuchet MS" w:hAnsi="Trebuchet MS" w:eastAsia="Trebuchet MS" w:cs="Trebuchet MS"/>
          <w:rPrChange w:author="Martin Atkinson" w:date="2017-04-21T15:15:31.9269927" w:id="366777451">
            <w:rPr>
              <w:rFonts w:ascii="Trebuchet MS" w:hAnsi="Trebuchet MS"/>
            </w:rPr>
          </w:rPrChange>
        </w:rPr>
        <w:t xml:space="preserve"> Ensemble (Norway), </w:t>
      </w:r>
      <w:proofErr w:type="spellStart"/>
      <w:r w:rsidRPr="1AF80A9D">
        <w:rPr>
          <w:rFonts w:ascii="Trebuchet MS" w:hAnsi="Trebuchet MS" w:eastAsia="Trebuchet MS" w:cs="Trebuchet MS"/>
          <w:rPrChange w:author="Martin Atkinson" w:date="2017-04-21T15:15:31.9269927" w:id="1967664464">
            <w:rPr>
              <w:rFonts w:ascii="Trebuchet MS" w:hAnsi="Trebuchet MS"/>
            </w:rPr>
          </w:rPrChange>
        </w:rPr>
        <w:t>asamisimasa</w:t>
      </w:r>
      <w:proofErr w:type="spellEnd"/>
      <w:r w:rsidRPr="1AF80A9D">
        <w:rPr>
          <w:rFonts w:ascii="Trebuchet MS" w:hAnsi="Trebuchet MS" w:eastAsia="Trebuchet MS" w:cs="Trebuchet MS"/>
          <w:rPrChange w:author="Martin Atkinson" w:date="2017-04-21T15:15:31.9269927" w:id="1168185046">
            <w:rPr>
              <w:rFonts w:ascii="Trebuchet MS" w:hAnsi="Trebuchet MS"/>
            </w:rPr>
          </w:rPrChange>
        </w:rPr>
        <w:t xml:space="preserve"> (Norway), Ensemble Kore (Canada) and 175 East (New Zealand).</w:t>
      </w:r>
    </w:p>
    <w:p w:rsidRPr="0072076C" w:rsidR="00063205" w:rsidP="00063205" w:rsidRDefault="00063205" w14:paraId="2AF16CCF" w14:textId="77777777">
      <w:pPr>
        <w:spacing w:after="0" w:line="276" w:lineRule="auto"/>
        <w:rPr>
          <w:rFonts w:ascii="Trebuchet MS" w:hAnsi="Trebuchet MS"/>
        </w:rPr>
      </w:pPr>
    </w:p>
    <w:p w:rsidRPr="0072076C" w:rsidR="004E7F85" w:rsidP="1AF80A9D" w:rsidRDefault="004E7F85" w14:paraId="0AE7FC06" w14:textId="77777777" w14:noSpellErr="1">
      <w:pPr>
        <w:spacing w:after="0" w:line="276" w:lineRule="auto"/>
        <w:rPr>
          <w:rFonts w:ascii="Trebuchet MS" w:hAnsi="Trebuchet MS" w:eastAsia="Trebuchet MS" w:cs="Trebuchet MS"/>
          <w:rPrChange w:author="Martin Atkinson" w:date="2017-04-21T15:15:31.9269927" w:id="632698718">
            <w:rPr>
              <w:rFonts w:ascii="Trebuchet MS" w:hAnsi="Trebuchet MS"/>
            </w:rPr>
          </w:rPrChange>
        </w:rPr>
        <w:pPrChange w:author="Martin Atkinson" w:date="2017-04-21T15:15:31.9269927" w:id="556195272">
          <w:pPr/>
        </w:pPrChange>
      </w:pPr>
      <w:r w:rsidRPr="1AF80A9D">
        <w:rPr>
          <w:rFonts w:ascii="Trebuchet MS" w:hAnsi="Trebuchet MS" w:eastAsia="Trebuchet MS" w:cs="Trebuchet MS"/>
          <w:b w:val="1"/>
          <w:bCs w:val="1"/>
          <w:rPrChange w:author="Martin Atkinson" w:date="2017-04-21T15:15:31.9269927" w:id="337677251">
            <w:rPr>
              <w:rFonts w:ascii="Trebuchet MS" w:hAnsi="Trebuchet MS"/>
              <w:b/>
            </w:rPr>
          </w:rPrChange>
        </w:rPr>
        <w:t xml:space="preserve">Laurence Crane – </w:t>
      </w:r>
      <w:r w:rsidRPr="1AF80A9D">
        <w:rPr>
          <w:rFonts w:ascii="Trebuchet MS" w:hAnsi="Trebuchet MS" w:eastAsia="Trebuchet MS" w:cs="Trebuchet MS"/>
          <w:b w:val="1"/>
          <w:bCs w:val="1"/>
          <w:i w:val="1"/>
          <w:iCs w:val="1"/>
          <w:rPrChange w:author="Martin Atkinson" w:date="2017-04-21T15:15:31.9269927" w:id="388609632">
            <w:rPr>
              <w:rFonts w:ascii="Trebuchet MS" w:hAnsi="Trebuchet MS"/>
              <w:b/>
              <w:i/>
            </w:rPr>
          </w:rPrChange>
        </w:rPr>
        <w:t>Pieces About Art</w:t>
      </w:r>
      <w:r w:rsidRPr="1AF80A9D" w:rsidR="002E2203">
        <w:rPr>
          <w:rFonts w:ascii="Trebuchet MS" w:hAnsi="Trebuchet MS" w:eastAsia="Trebuchet MS" w:cs="Trebuchet MS"/>
          <w:b w:val="1"/>
          <w:bCs w:val="1"/>
          <w:i w:val="1"/>
          <w:iCs w:val="1"/>
          <w:rPrChange w:author="Martin Atkinson" w:date="2017-04-21T15:15:31.9269927" w:id="708586011">
            <w:rPr>
              <w:rFonts w:ascii="Trebuchet MS" w:hAnsi="Trebuchet MS"/>
              <w:b/>
              <w:i/>
            </w:rPr>
          </w:rPrChange>
        </w:rPr>
        <w:t xml:space="preserve"> </w:t>
      </w:r>
      <w:r w:rsidRPr="1AF80A9D" w:rsidR="002E2203">
        <w:rPr>
          <w:rFonts w:ascii="Trebuchet MS" w:hAnsi="Trebuchet MS" w:eastAsia="Trebuchet MS" w:cs="Trebuchet MS"/>
          <w:i w:val="1"/>
          <w:iCs w:val="1"/>
          <w:u w:val="single"/>
          <w:rPrChange w:author="Martin Atkinson" w:date="2017-04-21T15:15:31.9269927" w:id="1953308518">
            <w:rPr>
              <w:rFonts w:ascii="Trebuchet MS" w:hAnsi="Trebuchet MS"/>
              <w:i/>
              <w:u w:val="single"/>
            </w:rPr>
          </w:rPrChange>
        </w:rPr>
        <w:t>(</w:t>
      </w:r>
      <w:r w:rsidRPr="1AF80A9D">
        <w:rPr>
          <w:rFonts w:ascii="Trebuchet MS" w:hAnsi="Trebuchet MS" w:eastAsia="Trebuchet MS" w:cs="Trebuchet MS"/>
          <w:rPrChange w:author="Martin Atkinson" w:date="2017-04-21T15:15:31.9269927" w:id="303428285">
            <w:rPr>
              <w:rFonts w:ascii="Trebuchet MS" w:hAnsi="Trebuchet MS"/>
            </w:rPr>
          </w:rPrChange>
        </w:rPr>
        <w:t>Commissioned by EXAUDI</w:t>
      </w:r>
      <w:r w:rsidRPr="1AF80A9D" w:rsidR="002E2203">
        <w:rPr>
          <w:rFonts w:ascii="Trebuchet MS" w:hAnsi="Trebuchet MS" w:eastAsia="Trebuchet MS" w:cs="Trebuchet MS"/>
          <w:rPrChange w:author="Martin Atkinson" w:date="2017-04-21T15:15:31.9269927" w:id="887270389">
            <w:rPr>
              <w:rFonts w:ascii="Trebuchet MS" w:hAnsi="Trebuchet MS"/>
            </w:rPr>
          </w:rPrChange>
        </w:rPr>
        <w:t>)</w:t>
      </w:r>
    </w:p>
    <w:p w:rsidRPr="0072076C" w:rsidR="004E7F85" w:rsidP="1AF80A9D" w:rsidRDefault="004E7F85" w14:paraId="00BC15DA" w14:textId="77777777" w14:noSpellErr="1">
      <w:pPr>
        <w:spacing w:after="0" w:line="276" w:lineRule="auto"/>
        <w:rPr>
          <w:rFonts w:ascii="Trebuchet MS" w:hAnsi="Trebuchet MS" w:eastAsia="Trebuchet MS" w:cs="Trebuchet MS"/>
          <w:rPrChange w:author="Martin Atkinson" w:date="2017-04-21T15:15:31.9269927" w:id="1611641789">
            <w:rPr>
              <w:rFonts w:ascii="Trebuchet MS" w:hAnsi="Trebuchet MS"/>
            </w:rPr>
          </w:rPrChange>
        </w:rPr>
        <w:pPrChange w:author="Martin Atkinson" w:date="2017-04-21T15:15:31.9269927" w:id="1341756318">
          <w:pPr/>
        </w:pPrChange>
      </w:pPr>
      <w:r w:rsidRPr="1AF80A9D">
        <w:rPr>
          <w:rFonts w:ascii="Trebuchet MS" w:hAnsi="Trebuchet MS" w:eastAsia="Trebuchet MS" w:cs="Trebuchet MS"/>
          <w:rPrChange w:author="Martin Atkinson" w:date="2017-04-21T15:15:31.9269927" w:id="810935744">
            <w:rPr>
              <w:rFonts w:ascii="Trebuchet MS" w:hAnsi="Trebuchet MS"/>
            </w:rPr>
          </w:rPrChange>
        </w:rPr>
        <w:t xml:space="preserve">Composition Professor at the Guildhall School of Music &amp; Drama, Laurence Crane was commissioned by EXAUDI vocal ensemble in 2014 to write a new work for them. Initially wanting to use the words that had been written by American artist Bruce Nauman, titled </w:t>
      </w:r>
      <w:r w:rsidRPr="1AF80A9D">
        <w:rPr>
          <w:rFonts w:ascii="Trebuchet MS" w:hAnsi="Trebuchet MS" w:eastAsia="Trebuchet MS" w:cs="Trebuchet MS"/>
          <w:i w:val="1"/>
          <w:iCs w:val="1"/>
          <w:rPrChange w:author="Martin Atkinson" w:date="2017-04-21T15:15:31.9269927" w:id="836939493">
            <w:rPr>
              <w:rFonts w:ascii="Trebuchet MS" w:hAnsi="Trebuchet MS"/>
              <w:i/>
            </w:rPr>
          </w:rPrChange>
        </w:rPr>
        <w:lastRenderedPageBreak/>
        <w:t>First Poem Piece</w:t>
      </w:r>
      <w:r w:rsidRPr="1AF80A9D">
        <w:rPr>
          <w:rFonts w:ascii="Trebuchet MS" w:hAnsi="Trebuchet MS" w:eastAsia="Trebuchet MS" w:cs="Trebuchet MS"/>
          <w:rPrChange w:author="Martin Atkinson" w:date="2017-04-21T15:15:31.9269927" w:id="315167554">
            <w:rPr>
              <w:rFonts w:ascii="Trebuchet MS" w:hAnsi="Trebuchet MS"/>
            </w:rPr>
          </w:rPrChange>
        </w:rPr>
        <w:t>, which Nauman had engraved on a metal sculpture exhibited in a show in the late 1960s, Laurence was denied permission to use the text. Immediately putting his disappointment to one side, Laurence made the decision to write a text based on this permission email while concealing Nauman's name from the score. It is a piece is all about the composers struggle to get permission to set the text.  There are sections of wordless music in this movement, perhaps suggesting that if permission had been granted then this is where Nauman's words would be.</w:t>
      </w:r>
    </w:p>
    <w:p w:rsidRPr="0072076C" w:rsidR="00F220E1" w:rsidP="00DA1709" w:rsidRDefault="00F220E1" w14:paraId="4A9EEAFE" w14:textId="77777777">
      <w:pPr>
        <w:spacing w:after="0" w:line="276" w:lineRule="auto"/>
        <w:rPr>
          <w:rFonts w:ascii="Trebuchet MS" w:hAnsi="Trebuchet MS"/>
        </w:rPr>
      </w:pPr>
    </w:p>
    <w:p w:rsidRPr="0072076C" w:rsidR="00C03B35" w:rsidP="1AF80A9D" w:rsidRDefault="00C03B35" w14:paraId="4DA9DEDA" w14:textId="77777777" w14:noSpellErr="1">
      <w:pPr>
        <w:spacing w:after="0" w:line="276" w:lineRule="auto"/>
        <w:rPr>
          <w:rFonts w:ascii="Trebuchet MS" w:hAnsi="Trebuchet MS" w:eastAsia="Trebuchet MS" w:cs="Trebuchet MS"/>
          <w:b w:val="1"/>
          <w:bCs w:val="1"/>
          <w:rPrChange w:author="Martin Atkinson" w:date="2017-04-21T15:15:31.9269927" w:id="1265853399">
            <w:rPr>
              <w:rFonts w:ascii="Trebuchet MS" w:hAnsi="Trebuchet MS"/>
              <w:b/>
            </w:rPr>
          </w:rPrChange>
        </w:rPr>
        <w:pPrChange w:author="Martin Atkinson" w:date="2017-04-21T15:15:31.9269927" w:id="2121980233">
          <w:pPr/>
        </w:pPrChange>
      </w:pPr>
      <w:r w:rsidRPr="1AF80A9D">
        <w:rPr>
          <w:rFonts w:ascii="Trebuchet MS" w:hAnsi="Trebuchet MS" w:eastAsia="Trebuchet MS" w:cs="Trebuchet MS"/>
          <w:b w:val="1"/>
          <w:bCs w:val="1"/>
          <w:rPrChange w:author="Martin Atkinson" w:date="2017-04-21T15:15:31.9269927" w:id="1409973107">
            <w:rPr>
              <w:rFonts w:ascii="Trebuchet MS" w:hAnsi="Trebuchet MS"/>
              <w:b/>
            </w:rPr>
          </w:rPrChange>
        </w:rPr>
        <w:t>JOCELYN POOK</w:t>
      </w:r>
    </w:p>
    <w:p w:rsidRPr="0072076C" w:rsidR="00C03B35" w:rsidP="1AF80A9D" w:rsidRDefault="00C03B35" w14:paraId="08D72891" w14:textId="77777777">
      <w:pPr>
        <w:spacing w:after="0" w:line="276" w:lineRule="auto"/>
        <w:rPr>
          <w:rFonts w:ascii="Trebuchet MS" w:hAnsi="Trebuchet MS" w:eastAsia="Trebuchet MS" w:cs="Trebuchet MS"/>
          <w:rPrChange w:author="Martin Atkinson" w:date="2017-04-21T15:15:31.9269927" w:id="670944068">
            <w:rPr>
              <w:rFonts w:ascii="Trebuchet MS" w:hAnsi="Trebuchet MS"/>
            </w:rPr>
          </w:rPrChange>
        </w:rPr>
        <w:pPrChange w:author="Martin Atkinson" w:date="2017-04-21T15:15:31.9269927" w:id="242248836">
          <w:pPr/>
        </w:pPrChange>
      </w:pPr>
      <w:r w:rsidRPr="1AF80A9D">
        <w:rPr>
          <w:rFonts w:ascii="Trebuchet MS" w:hAnsi="Trebuchet MS" w:eastAsia="Trebuchet MS" w:cs="Trebuchet MS"/>
          <w:rPrChange w:author="Martin Atkinson" w:date="2017-04-21T15:15:31.9269927" w:id="375480574">
            <w:rPr>
              <w:rFonts w:ascii="Trebuchet MS" w:hAnsi="Trebuchet MS"/>
            </w:rPr>
          </w:rPrChange>
        </w:rPr>
        <w:t xml:space="preserve">Jocelyn </w:t>
      </w:r>
      <w:proofErr w:type="spellStart"/>
      <w:r w:rsidRPr="1AF80A9D">
        <w:rPr>
          <w:rFonts w:ascii="Trebuchet MS" w:hAnsi="Trebuchet MS" w:eastAsia="Trebuchet MS" w:cs="Trebuchet MS"/>
          <w:rPrChange w:author="Martin Atkinson" w:date="2017-04-21T15:15:31.9269927" w:id="183842588">
            <w:rPr>
              <w:rFonts w:ascii="Trebuchet MS" w:hAnsi="Trebuchet MS"/>
            </w:rPr>
          </w:rPrChange>
        </w:rPr>
        <w:t>Pook</w:t>
      </w:r>
      <w:proofErr w:type="spellEnd"/>
      <w:r w:rsidRPr="1AF80A9D">
        <w:rPr>
          <w:rFonts w:ascii="Trebuchet MS" w:hAnsi="Trebuchet MS" w:eastAsia="Trebuchet MS" w:cs="Trebuchet MS"/>
          <w:rPrChange w:author="Martin Atkinson" w:date="2017-04-21T15:15:31.9269927" w:id="1681406697">
            <w:rPr>
              <w:rFonts w:ascii="Trebuchet MS" w:hAnsi="Trebuchet MS"/>
            </w:rPr>
          </w:rPrChange>
        </w:rPr>
        <w:t> is one of the UK’s most versatile composers, having written extensively for stage, screen, opera house and concert hall. She has established an international reputation as a highly original composer winning her numerous awards and nominations including a Golden Globe</w:t>
      </w:r>
      <w:ins w:author="Martin Atkinson" w:date="2017-03-06T18:01:00Z" w:id="24">
        <w:r w:rsidRPr="1AF80A9D" w:rsidR="008644C4">
          <w:rPr>
            <w:rFonts w:ascii="Trebuchet MS" w:hAnsi="Trebuchet MS" w:eastAsia="Trebuchet MS" w:cs="Trebuchet MS"/>
            <w:rPrChange w:author="Martin Atkinson" w:date="2017-04-21T15:15:31.9269927" w:id="1310497498">
              <w:rPr>
                <w:rFonts w:ascii="Trebuchet MS" w:hAnsi="Trebuchet MS"/>
              </w:rPr>
            </w:rPrChange>
          </w:rPr>
          <w:t>,</w:t>
        </w:r>
      </w:ins>
      <w:bookmarkStart w:name="_GoBack" w:id="25"/>
      <w:bookmarkEnd w:id="25"/>
      <w:del w:author="Martin Atkinson" w:date="2017-03-06T18:01:00Z" w:id="26">
        <w:r w:rsidRPr="0072076C" w:rsidDel="008644C4">
          <w:rPr>
            <w:rFonts w:ascii="Trebuchet MS" w:hAnsi="Trebuchet MS"/>
          </w:rPr>
          <w:delText>,</w:delText>
        </w:r>
      </w:del>
      <w:r w:rsidRPr="1AF80A9D">
        <w:rPr>
          <w:rFonts w:ascii="Trebuchet MS" w:hAnsi="Trebuchet MS" w:eastAsia="Trebuchet MS" w:cs="Trebuchet MS"/>
          <w:rPrChange w:author="Martin Atkinson" w:date="2017-04-21T15:15:31.9269927" w:id="1600270950">
            <w:rPr>
              <w:rFonts w:ascii="Trebuchet MS" w:hAnsi="Trebuchet MS"/>
            </w:rPr>
          </w:rPrChange>
        </w:rPr>
        <w:t xml:space="preserve"> an Olivier and two British Composer Awards.</w:t>
      </w:r>
    </w:p>
    <w:p w:rsidRPr="0072076C" w:rsidR="00C03B35" w:rsidP="00C03B35" w:rsidRDefault="00C03B35" w14:paraId="413BEE36" w14:textId="77777777">
      <w:pPr>
        <w:spacing w:after="0" w:line="276" w:lineRule="auto"/>
        <w:rPr>
          <w:rFonts w:ascii="Trebuchet MS" w:hAnsi="Trebuchet MS"/>
        </w:rPr>
      </w:pPr>
    </w:p>
    <w:p w:rsidRPr="0072076C" w:rsidR="00C03B35" w:rsidP="1AF80A9D" w:rsidRDefault="00C03B35" w14:paraId="332E558D" w14:textId="77777777">
      <w:pPr>
        <w:spacing w:after="0" w:line="276" w:lineRule="auto"/>
        <w:rPr>
          <w:rFonts w:ascii="Trebuchet MS" w:hAnsi="Trebuchet MS" w:eastAsia="Trebuchet MS" w:cs="Trebuchet MS"/>
          <w:rPrChange w:author="Martin Atkinson" w:date="2017-04-21T15:15:31.9269927" w:id="1399820834">
            <w:rPr>
              <w:rFonts w:ascii="Trebuchet MS" w:hAnsi="Trebuchet MS"/>
            </w:rPr>
          </w:rPrChange>
        </w:rPr>
        <w:pPrChange w:author="Martin Atkinson" w:date="2017-04-21T15:15:31.9269927" w:id="1018870415">
          <w:pPr/>
        </w:pPrChange>
      </w:pPr>
      <w:r w:rsidRPr="1AF80A9D">
        <w:rPr>
          <w:rFonts w:ascii="Trebuchet MS" w:hAnsi="Trebuchet MS" w:eastAsia="Trebuchet MS" w:cs="Trebuchet MS"/>
          <w:rPrChange w:author="Martin Atkinson" w:date="2017-04-21T15:15:31.9269927" w:id="629898198">
            <w:rPr>
              <w:rFonts w:ascii="Trebuchet MS" w:hAnsi="Trebuchet MS"/>
            </w:rPr>
          </w:rPrChange>
        </w:rPr>
        <w:t>Often remembered for her film score to </w:t>
      </w:r>
      <w:r w:rsidRPr="1AF80A9D">
        <w:rPr>
          <w:rFonts w:ascii="Trebuchet MS" w:hAnsi="Trebuchet MS" w:eastAsia="Trebuchet MS" w:cs="Trebuchet MS"/>
          <w:i w:val="1"/>
          <w:iCs w:val="1"/>
          <w:rPrChange w:author="Martin Atkinson" w:date="2017-04-21T15:15:31.9269927" w:id="626289084">
            <w:rPr>
              <w:rFonts w:ascii="Trebuchet MS" w:hAnsi="Trebuchet MS"/>
              <w:i/>
              <w:iCs/>
            </w:rPr>
          </w:rPrChange>
        </w:rPr>
        <w:t>Eyes Wide Shut</w:t>
      </w:r>
      <w:r w:rsidRPr="1AF80A9D">
        <w:rPr>
          <w:rFonts w:ascii="Trebuchet MS" w:hAnsi="Trebuchet MS" w:eastAsia="Trebuchet MS" w:cs="Trebuchet MS"/>
          <w:rPrChange w:author="Martin Atkinson" w:date="2017-04-21T15:15:31.9269927" w:id="669775691">
            <w:rPr>
              <w:rFonts w:ascii="Trebuchet MS" w:hAnsi="Trebuchet MS"/>
            </w:rPr>
          </w:rPrChange>
        </w:rPr>
        <w:t xml:space="preserve">, which won her a Chicago Film Award and a Golden Globe nomination, </w:t>
      </w:r>
      <w:proofErr w:type="spellStart"/>
      <w:r w:rsidRPr="1AF80A9D">
        <w:rPr>
          <w:rFonts w:ascii="Trebuchet MS" w:hAnsi="Trebuchet MS" w:eastAsia="Trebuchet MS" w:cs="Trebuchet MS"/>
          <w:rPrChange w:author="Martin Atkinson" w:date="2017-04-21T15:15:31.9269927" w:id="1891609421">
            <w:rPr>
              <w:rFonts w:ascii="Trebuchet MS" w:hAnsi="Trebuchet MS"/>
            </w:rPr>
          </w:rPrChange>
        </w:rPr>
        <w:t>Pook</w:t>
      </w:r>
      <w:proofErr w:type="spellEnd"/>
      <w:r w:rsidRPr="1AF80A9D">
        <w:rPr>
          <w:rFonts w:ascii="Trebuchet MS" w:hAnsi="Trebuchet MS" w:eastAsia="Trebuchet MS" w:cs="Trebuchet MS"/>
          <w:rPrChange w:author="Martin Atkinson" w:date="2017-04-21T15:15:31.9269927" w:id="399601965">
            <w:rPr>
              <w:rFonts w:ascii="Trebuchet MS" w:hAnsi="Trebuchet MS"/>
            </w:rPr>
          </w:rPrChange>
        </w:rPr>
        <w:t xml:space="preserve"> has worked with some of the world’s leading directors, musicians, artists and arts institutions – including Stanley Kubrick, Martin Scorsese, the Royal Opera House, BBC Proms, Andrew Motion, Peter Gabriel, Massive Attack and Laurie Anderson. </w:t>
      </w:r>
      <w:proofErr w:type="spellStart"/>
      <w:r w:rsidRPr="1AF80A9D">
        <w:rPr>
          <w:rFonts w:ascii="Trebuchet MS" w:hAnsi="Trebuchet MS" w:eastAsia="Trebuchet MS" w:cs="Trebuchet MS"/>
          <w:rPrChange w:author="Martin Atkinson" w:date="2017-04-21T15:15:31.9269927" w:id="245647688">
            <w:rPr>
              <w:rFonts w:ascii="Trebuchet MS" w:hAnsi="Trebuchet MS"/>
            </w:rPr>
          </w:rPrChange>
        </w:rPr>
        <w:t>Pook</w:t>
      </w:r>
      <w:proofErr w:type="spellEnd"/>
      <w:r w:rsidRPr="1AF80A9D">
        <w:rPr>
          <w:rFonts w:ascii="Trebuchet MS" w:hAnsi="Trebuchet MS" w:eastAsia="Trebuchet MS" w:cs="Trebuchet MS"/>
          <w:rPrChange w:author="Martin Atkinson" w:date="2017-04-21T15:15:31.9269927" w:id="1859877543">
            <w:rPr>
              <w:rFonts w:ascii="Trebuchet MS" w:hAnsi="Trebuchet MS"/>
            </w:rPr>
          </w:rPrChange>
        </w:rPr>
        <w:t xml:space="preserve"> has also written film score to Michael Radford’s </w:t>
      </w:r>
      <w:r w:rsidRPr="1AF80A9D">
        <w:rPr>
          <w:rFonts w:ascii="Trebuchet MS" w:hAnsi="Trebuchet MS" w:eastAsia="Trebuchet MS" w:cs="Trebuchet MS"/>
          <w:i w:val="1"/>
          <w:iCs w:val="1"/>
          <w:rPrChange w:author="Martin Atkinson" w:date="2017-04-21T15:15:31.9269927" w:id="593008913">
            <w:rPr>
              <w:rFonts w:ascii="Trebuchet MS" w:hAnsi="Trebuchet MS"/>
              <w:i/>
              <w:iCs/>
            </w:rPr>
          </w:rPrChange>
        </w:rPr>
        <w:t>The Merchant of Venice</w:t>
      </w:r>
      <w:r w:rsidRPr="1AF80A9D">
        <w:rPr>
          <w:rFonts w:ascii="Trebuchet MS" w:hAnsi="Trebuchet MS" w:eastAsia="Trebuchet MS" w:cs="Trebuchet MS"/>
          <w:rPrChange w:author="Martin Atkinson" w:date="2017-04-21T15:15:31.9269927" w:id="1806459191">
            <w:rPr>
              <w:rFonts w:ascii="Trebuchet MS" w:hAnsi="Trebuchet MS"/>
            </w:rPr>
          </w:rPrChange>
        </w:rPr>
        <w:t> with Al Pacino</w:t>
      </w:r>
      <w:r w:rsidRPr="1AF80A9D">
        <w:rPr>
          <w:rFonts w:ascii="Trebuchet MS" w:hAnsi="Trebuchet MS" w:eastAsia="Trebuchet MS" w:cs="Trebuchet MS"/>
          <w:i w:val="1"/>
          <w:iCs w:val="1"/>
          <w:rPrChange w:author="Martin Atkinson" w:date="2017-04-21T15:15:31.9269927" w:id="1548759708">
            <w:rPr>
              <w:rFonts w:ascii="Trebuchet MS" w:hAnsi="Trebuchet MS"/>
              <w:i/>
              <w:iCs/>
            </w:rPr>
          </w:rPrChange>
        </w:rPr>
        <w:t>, </w:t>
      </w:r>
      <w:r w:rsidRPr="1AF80A9D">
        <w:rPr>
          <w:rFonts w:ascii="Trebuchet MS" w:hAnsi="Trebuchet MS" w:eastAsia="Trebuchet MS" w:cs="Trebuchet MS"/>
          <w:rPrChange w:author="Martin Atkinson" w:date="2017-04-21T15:15:31.9269927" w:id="1800716599">
            <w:rPr>
              <w:rFonts w:ascii="Trebuchet MS" w:hAnsi="Trebuchet MS"/>
            </w:rPr>
          </w:rPrChange>
        </w:rPr>
        <w:t>which featured the voice of countertenor Andreas Scholl and was nominated for a Classical Brit Award. Other notable film scores include </w:t>
      </w:r>
      <w:r w:rsidRPr="1AF80A9D">
        <w:rPr>
          <w:rFonts w:ascii="Trebuchet MS" w:hAnsi="Trebuchet MS" w:eastAsia="Trebuchet MS" w:cs="Trebuchet MS"/>
          <w:i w:val="1"/>
          <w:iCs w:val="1"/>
          <w:rPrChange w:author="Martin Atkinson" w:date="2017-04-21T15:15:31.9269927" w:id="677253392">
            <w:rPr>
              <w:rFonts w:ascii="Trebuchet MS" w:hAnsi="Trebuchet MS"/>
              <w:i/>
              <w:iCs/>
            </w:rPr>
          </w:rPrChange>
        </w:rPr>
        <w:t>Brick Lane</w:t>
      </w:r>
      <w:r w:rsidRPr="1AF80A9D">
        <w:rPr>
          <w:rFonts w:ascii="Trebuchet MS" w:hAnsi="Trebuchet MS" w:eastAsia="Trebuchet MS" w:cs="Trebuchet MS"/>
          <w:rPrChange w:author="Martin Atkinson" w:date="2017-04-21T15:15:31.9269927" w:id="872677167">
            <w:rPr>
              <w:rFonts w:ascii="Trebuchet MS" w:hAnsi="Trebuchet MS"/>
            </w:rPr>
          </w:rPrChange>
        </w:rPr>
        <w:t xml:space="preserve"> directed by Sarah </w:t>
      </w:r>
      <w:proofErr w:type="spellStart"/>
      <w:r w:rsidRPr="1AF80A9D">
        <w:rPr>
          <w:rFonts w:ascii="Trebuchet MS" w:hAnsi="Trebuchet MS" w:eastAsia="Trebuchet MS" w:cs="Trebuchet MS"/>
          <w:rPrChange w:author="Martin Atkinson" w:date="2017-04-21T15:15:31.9269927" w:id="341878378">
            <w:rPr>
              <w:rFonts w:ascii="Trebuchet MS" w:hAnsi="Trebuchet MS"/>
            </w:rPr>
          </w:rPrChange>
        </w:rPr>
        <w:t>Gavron</w:t>
      </w:r>
      <w:proofErr w:type="spellEnd"/>
      <w:r w:rsidRPr="1AF80A9D">
        <w:rPr>
          <w:rFonts w:ascii="Trebuchet MS" w:hAnsi="Trebuchet MS" w:eastAsia="Trebuchet MS" w:cs="Trebuchet MS"/>
          <w:rPrChange w:author="Martin Atkinson" w:date="2017-04-21T15:15:31.9269927" w:id="2096130819">
            <w:rPr>
              <w:rFonts w:ascii="Trebuchet MS" w:hAnsi="Trebuchet MS"/>
            </w:rPr>
          </w:rPrChange>
        </w:rPr>
        <w:t xml:space="preserve"> and a piece for the soundtrack to </w:t>
      </w:r>
      <w:r w:rsidRPr="1AF80A9D">
        <w:rPr>
          <w:rFonts w:ascii="Trebuchet MS" w:hAnsi="Trebuchet MS" w:eastAsia="Trebuchet MS" w:cs="Trebuchet MS"/>
          <w:i w:val="1"/>
          <w:iCs w:val="1"/>
          <w:rPrChange w:author="Martin Atkinson" w:date="2017-04-21T15:15:31.9269927" w:id="199104507">
            <w:rPr>
              <w:rFonts w:ascii="Trebuchet MS" w:hAnsi="Trebuchet MS"/>
              <w:i/>
              <w:iCs/>
            </w:rPr>
          </w:rPrChange>
        </w:rPr>
        <w:t>Gangs of New York</w:t>
      </w:r>
      <w:r w:rsidRPr="1AF80A9D">
        <w:rPr>
          <w:rFonts w:ascii="Trebuchet MS" w:hAnsi="Trebuchet MS" w:eastAsia="Trebuchet MS" w:cs="Trebuchet MS"/>
          <w:rPrChange w:author="Martin Atkinson" w:date="2017-04-21T15:15:31.9269927" w:id="1633398806">
            <w:rPr>
              <w:rFonts w:ascii="Trebuchet MS" w:hAnsi="Trebuchet MS"/>
            </w:rPr>
          </w:rPrChange>
        </w:rPr>
        <w:t> directed by Martin Scorsese.</w:t>
      </w:r>
    </w:p>
    <w:p w:rsidRPr="0072076C" w:rsidR="00C03B35" w:rsidP="00C03B35" w:rsidRDefault="00C03B35" w14:paraId="1394C416" w14:textId="77777777">
      <w:pPr>
        <w:spacing w:after="0" w:line="276" w:lineRule="auto"/>
        <w:rPr>
          <w:rFonts w:ascii="Trebuchet MS" w:hAnsi="Trebuchet MS"/>
        </w:rPr>
      </w:pPr>
    </w:p>
    <w:p w:rsidRPr="0072076C" w:rsidR="00C03B35" w:rsidP="1AF80A9D" w:rsidRDefault="00C03B35" w14:paraId="4D334CDE" w14:textId="77777777">
      <w:pPr>
        <w:spacing w:after="0" w:line="276" w:lineRule="auto"/>
        <w:rPr>
          <w:rFonts w:ascii="Trebuchet MS" w:hAnsi="Trebuchet MS" w:eastAsia="Trebuchet MS" w:cs="Trebuchet MS"/>
          <w:rPrChange w:author="Martin Atkinson" w:date="2017-04-21T15:15:31.9269927" w:id="109286362">
            <w:rPr>
              <w:rFonts w:ascii="Trebuchet MS" w:hAnsi="Trebuchet MS"/>
            </w:rPr>
          </w:rPrChange>
        </w:rPr>
        <w:pPrChange w:author="Martin Atkinson" w:date="2017-04-21T15:15:31.9269927" w:id="1814216830">
          <w:pPr/>
        </w:pPrChange>
      </w:pPr>
      <w:r w:rsidRPr="1AF80A9D">
        <w:rPr>
          <w:rFonts w:ascii="Trebuchet MS" w:hAnsi="Trebuchet MS" w:eastAsia="Trebuchet MS" w:cs="Trebuchet MS"/>
          <w:rPrChange w:author="Martin Atkinson" w:date="2017-04-21T15:15:31.9269927" w:id="313501930">
            <w:rPr>
              <w:rFonts w:ascii="Trebuchet MS" w:hAnsi="Trebuchet MS"/>
            </w:rPr>
          </w:rPrChange>
        </w:rPr>
        <w:t xml:space="preserve">With a blossoming reputation as a composer of electro-acoustic works and music for the concert platform, </w:t>
      </w:r>
      <w:proofErr w:type="spellStart"/>
      <w:r w:rsidRPr="1AF80A9D">
        <w:rPr>
          <w:rFonts w:ascii="Trebuchet MS" w:hAnsi="Trebuchet MS" w:eastAsia="Trebuchet MS" w:cs="Trebuchet MS"/>
          <w:rPrChange w:author="Martin Atkinson" w:date="2017-04-21T15:15:31.9269927" w:id="1036371786">
            <w:rPr>
              <w:rFonts w:ascii="Trebuchet MS" w:hAnsi="Trebuchet MS"/>
            </w:rPr>
          </w:rPrChange>
        </w:rPr>
        <w:t>Pook</w:t>
      </w:r>
      <w:proofErr w:type="spellEnd"/>
      <w:r w:rsidRPr="1AF80A9D">
        <w:rPr>
          <w:rFonts w:ascii="Trebuchet MS" w:hAnsi="Trebuchet MS" w:eastAsia="Trebuchet MS" w:cs="Trebuchet MS"/>
          <w:rPrChange w:author="Martin Atkinson" w:date="2017-04-21T15:15:31.9269927" w:id="208859199">
            <w:rPr>
              <w:rFonts w:ascii="Trebuchet MS" w:hAnsi="Trebuchet MS"/>
            </w:rPr>
          </w:rPrChange>
        </w:rPr>
        <w:t xml:space="preserve"> continues to celebrate the diversity of the human voice. Her first opera </w:t>
      </w:r>
      <w:proofErr w:type="spellStart"/>
      <w:r w:rsidRPr="1AF80A9D">
        <w:rPr>
          <w:rFonts w:ascii="Trebuchet MS" w:hAnsi="Trebuchet MS" w:eastAsia="Trebuchet MS" w:cs="Trebuchet MS"/>
          <w:i w:val="1"/>
          <w:iCs w:val="1"/>
          <w:rPrChange w:author="Martin Atkinson" w:date="2017-04-21T15:15:31.9269927" w:id="125405797">
            <w:rPr>
              <w:rFonts w:ascii="Trebuchet MS" w:hAnsi="Trebuchet MS"/>
              <w:i/>
              <w:iCs/>
            </w:rPr>
          </w:rPrChange>
        </w:rPr>
        <w:t>Ingerland</w:t>
      </w:r>
      <w:proofErr w:type="spellEnd"/>
      <w:r w:rsidRPr="1AF80A9D">
        <w:rPr>
          <w:rFonts w:ascii="Trebuchet MS" w:hAnsi="Trebuchet MS" w:eastAsia="Trebuchet MS" w:cs="Trebuchet MS"/>
          <w:i w:val="1"/>
          <w:iCs w:val="1"/>
          <w:rPrChange w:author="Martin Atkinson" w:date="2017-04-21T15:15:31.9269927" w:id="1339122609">
            <w:rPr>
              <w:rFonts w:ascii="Trebuchet MS" w:hAnsi="Trebuchet MS"/>
              <w:i/>
              <w:iCs/>
            </w:rPr>
          </w:rPrChange>
        </w:rPr>
        <w:t> </w:t>
      </w:r>
      <w:r w:rsidRPr="1AF80A9D">
        <w:rPr>
          <w:rFonts w:ascii="Trebuchet MS" w:hAnsi="Trebuchet MS" w:eastAsia="Trebuchet MS" w:cs="Trebuchet MS"/>
          <w:rPrChange w:author="Martin Atkinson" w:date="2017-04-21T15:15:31.9269927" w:id="199375456">
            <w:rPr>
              <w:rFonts w:ascii="Trebuchet MS" w:hAnsi="Trebuchet MS"/>
            </w:rPr>
          </w:rPrChange>
        </w:rPr>
        <w:t xml:space="preserve">was commissioned and produced by ROH2 for the Royal Opera House’s </w:t>
      </w:r>
      <w:proofErr w:type="spellStart"/>
      <w:r w:rsidRPr="1AF80A9D">
        <w:rPr>
          <w:rFonts w:ascii="Trebuchet MS" w:hAnsi="Trebuchet MS" w:eastAsia="Trebuchet MS" w:cs="Trebuchet MS"/>
          <w:rPrChange w:author="Martin Atkinson" w:date="2017-04-21T15:15:31.9269927" w:id="358270829">
            <w:rPr>
              <w:rFonts w:ascii="Trebuchet MS" w:hAnsi="Trebuchet MS"/>
            </w:rPr>
          </w:rPrChange>
        </w:rPr>
        <w:t>Linbury</w:t>
      </w:r>
      <w:proofErr w:type="spellEnd"/>
      <w:r w:rsidRPr="1AF80A9D">
        <w:rPr>
          <w:rFonts w:ascii="Trebuchet MS" w:hAnsi="Trebuchet MS" w:eastAsia="Trebuchet MS" w:cs="Trebuchet MS"/>
          <w:rPrChange w:author="Martin Atkinson" w:date="2017-04-21T15:15:31.9269927" w:id="879257713">
            <w:rPr>
              <w:rFonts w:ascii="Trebuchet MS" w:hAnsi="Trebuchet MS"/>
            </w:rPr>
          </w:rPrChange>
        </w:rPr>
        <w:t xml:space="preserve"> Studio in June 2010. The BBC Proms and The King’s Singers commissioned to collaborate with the Poet Laureate Andrew Motion on a work entitled </w:t>
      </w:r>
      <w:r w:rsidRPr="1AF80A9D">
        <w:rPr>
          <w:rFonts w:ascii="Trebuchet MS" w:hAnsi="Trebuchet MS" w:eastAsia="Trebuchet MS" w:cs="Trebuchet MS"/>
          <w:i w:val="1"/>
          <w:iCs w:val="1"/>
          <w:rPrChange w:author="Martin Atkinson" w:date="2017-04-21T15:15:31.9269927" w:id="2138780524">
            <w:rPr>
              <w:rFonts w:ascii="Trebuchet MS" w:hAnsi="Trebuchet MS"/>
              <w:i/>
              <w:iCs/>
            </w:rPr>
          </w:rPrChange>
        </w:rPr>
        <w:t>Mobile</w:t>
      </w:r>
      <w:r w:rsidRPr="1AF80A9D">
        <w:rPr>
          <w:rFonts w:ascii="Trebuchet MS" w:hAnsi="Trebuchet MS" w:eastAsia="Trebuchet MS" w:cs="Trebuchet MS"/>
          <w:rPrChange w:author="Martin Atkinson" w:date="2017-04-21T15:15:31.9269927" w:id="1783821876">
            <w:rPr>
              <w:rFonts w:ascii="Trebuchet MS" w:hAnsi="Trebuchet MS"/>
            </w:rPr>
          </w:rPrChange>
        </w:rPr>
        <w:t>. </w:t>
      </w:r>
      <w:r w:rsidRPr="1AF80A9D">
        <w:rPr>
          <w:rFonts w:ascii="Trebuchet MS" w:hAnsi="Trebuchet MS" w:eastAsia="Trebuchet MS" w:cs="Trebuchet MS"/>
          <w:i w:val="1"/>
          <w:iCs w:val="1"/>
          <w:rPrChange w:author="Martin Atkinson" w:date="2017-04-21T15:15:31.9269927" w:id="1634261996">
            <w:rPr>
              <w:rFonts w:ascii="Trebuchet MS" w:hAnsi="Trebuchet MS"/>
              <w:i/>
              <w:iCs/>
            </w:rPr>
          </w:rPrChange>
        </w:rPr>
        <w:t>Portraits in Absentia</w:t>
      </w:r>
      <w:r w:rsidRPr="1AF80A9D">
        <w:rPr>
          <w:rFonts w:ascii="Trebuchet MS" w:hAnsi="Trebuchet MS" w:eastAsia="Trebuchet MS" w:cs="Trebuchet MS"/>
          <w:rPrChange w:author="Martin Atkinson" w:date="2017-04-21T15:15:31.9269927" w:id="1182819433">
            <w:rPr>
              <w:rFonts w:ascii="Trebuchet MS" w:hAnsi="Trebuchet MS"/>
            </w:rPr>
          </w:rPrChange>
        </w:rPr>
        <w:t xml:space="preserve"> was commissioned by BBC Radio 3 and is a collage of sound, voice, music and words woven from the messages left on her answerphone. </w:t>
      </w:r>
    </w:p>
    <w:p w:rsidRPr="0072076C" w:rsidR="00C03B35" w:rsidP="00C03B35" w:rsidRDefault="00C03B35" w14:paraId="4418C86D" w14:textId="77777777">
      <w:pPr>
        <w:spacing w:after="0" w:line="276" w:lineRule="auto"/>
        <w:rPr>
          <w:rFonts w:ascii="Trebuchet MS" w:hAnsi="Trebuchet MS"/>
        </w:rPr>
      </w:pPr>
    </w:p>
    <w:p w:rsidRPr="0072076C" w:rsidR="00C03B35" w:rsidP="1AF80A9D" w:rsidRDefault="00C03B35" w14:paraId="05CDC708" w14:textId="77777777">
      <w:pPr>
        <w:spacing w:after="0" w:line="276" w:lineRule="auto"/>
        <w:rPr>
          <w:rFonts w:ascii="Trebuchet MS" w:hAnsi="Trebuchet MS" w:eastAsia="Trebuchet MS" w:cs="Trebuchet MS"/>
          <w:rPrChange w:author="Martin Atkinson" w:date="2017-04-21T15:15:31.9269927" w:id="1143144615">
            <w:rPr>
              <w:rFonts w:ascii="Trebuchet MS" w:hAnsi="Trebuchet MS"/>
            </w:rPr>
          </w:rPrChange>
        </w:rPr>
        <w:pPrChange w:author="Martin Atkinson" w:date="2017-04-21T15:15:31.9269927" w:id="233096753">
          <w:pPr/>
        </w:pPrChange>
      </w:pPr>
      <w:proofErr w:type="spellStart"/>
      <w:r w:rsidRPr="1AF80A9D">
        <w:rPr>
          <w:rFonts w:ascii="Trebuchet MS" w:hAnsi="Trebuchet MS" w:eastAsia="Trebuchet MS" w:cs="Trebuchet MS"/>
          <w:rPrChange w:author="Martin Atkinson" w:date="2017-04-21T15:15:31.9269927" w:id="146360796">
            <w:rPr>
              <w:rFonts w:ascii="Trebuchet MS" w:hAnsi="Trebuchet MS"/>
            </w:rPr>
          </w:rPrChange>
        </w:rPr>
        <w:t>Pook</w:t>
      </w:r>
      <w:proofErr w:type="spellEnd"/>
      <w:r w:rsidRPr="1AF80A9D">
        <w:rPr>
          <w:rFonts w:ascii="Trebuchet MS" w:hAnsi="Trebuchet MS" w:eastAsia="Trebuchet MS" w:cs="Trebuchet MS"/>
          <w:rPrChange w:author="Martin Atkinson" w:date="2017-04-21T15:15:31.9269927" w:id="78687813">
            <w:rPr>
              <w:rFonts w:ascii="Trebuchet MS" w:hAnsi="Trebuchet MS"/>
            </w:rPr>
          </w:rPrChange>
        </w:rPr>
        <w:t xml:space="preserve"> graduated from the Guildhall School of Music and Drama in 1983, where she studied the viola. She then embarked on a period of touring and recording with artists such as Peter Gabriel, Massive Attack, Laurie Anderson and PJ Harvey and as a member of the Communards. She also tours extensively with The Jocelyn </w:t>
      </w:r>
      <w:proofErr w:type="spellStart"/>
      <w:r w:rsidRPr="1AF80A9D">
        <w:rPr>
          <w:rFonts w:ascii="Trebuchet MS" w:hAnsi="Trebuchet MS" w:eastAsia="Trebuchet MS" w:cs="Trebuchet MS"/>
          <w:rPrChange w:author="Martin Atkinson" w:date="2017-04-21T15:15:31.9269927" w:id="1327019434">
            <w:rPr>
              <w:rFonts w:ascii="Trebuchet MS" w:hAnsi="Trebuchet MS"/>
            </w:rPr>
          </w:rPrChange>
        </w:rPr>
        <w:t>Pook</w:t>
      </w:r>
      <w:proofErr w:type="spellEnd"/>
      <w:r w:rsidRPr="1AF80A9D">
        <w:rPr>
          <w:rFonts w:ascii="Trebuchet MS" w:hAnsi="Trebuchet MS" w:eastAsia="Trebuchet MS" w:cs="Trebuchet MS"/>
          <w:rPrChange w:author="Martin Atkinson" w:date="2017-04-21T15:15:31.9269927" w:id="1781136241">
            <w:rPr>
              <w:rFonts w:ascii="Trebuchet MS" w:hAnsi="Trebuchet MS"/>
            </w:rPr>
          </w:rPrChange>
        </w:rPr>
        <w:t xml:space="preserve"> Ensemble, performing repertoire from her albums and music from her film scores.</w:t>
      </w:r>
    </w:p>
    <w:p w:rsidRPr="0072076C" w:rsidR="00C03B35" w:rsidP="00C03B35" w:rsidRDefault="00C03B35" w14:paraId="425931AF" w14:textId="77777777">
      <w:pPr>
        <w:spacing w:after="0" w:line="276" w:lineRule="auto"/>
        <w:rPr>
          <w:rFonts w:ascii="Trebuchet MS" w:hAnsi="Trebuchet MS"/>
        </w:rPr>
      </w:pPr>
    </w:p>
    <w:p w:rsidRPr="0072076C" w:rsidR="00C03B35" w:rsidP="1AF80A9D" w:rsidRDefault="00C03B35" w14:paraId="72D3CDC1" w14:textId="77777777">
      <w:pPr>
        <w:spacing w:after="0" w:line="276" w:lineRule="auto"/>
        <w:rPr>
          <w:rFonts w:ascii="Trebuchet MS" w:hAnsi="Trebuchet MS" w:eastAsia="Trebuchet MS" w:cs="Trebuchet MS"/>
          <w:rPrChange w:author="Martin Atkinson" w:date="2017-04-21T15:15:31.9269927" w:id="1353360697">
            <w:rPr>
              <w:rFonts w:ascii="Trebuchet MS" w:hAnsi="Trebuchet MS"/>
            </w:rPr>
          </w:rPrChange>
        </w:rPr>
        <w:pPrChange w:author="Martin Atkinson" w:date="2017-04-21T15:15:31.9269927" w:id="421038999">
          <w:pPr/>
        </w:pPrChange>
      </w:pPr>
      <w:proofErr w:type="spellStart"/>
      <w:r w:rsidRPr="1AF80A9D">
        <w:rPr>
          <w:rFonts w:ascii="Trebuchet MS" w:hAnsi="Trebuchet MS" w:eastAsia="Trebuchet MS" w:cs="Trebuchet MS"/>
          <w:rPrChange w:author="Martin Atkinson" w:date="2017-04-21T15:15:31.9269927" w:id="310547584">
            <w:rPr>
              <w:rFonts w:ascii="Trebuchet MS" w:hAnsi="Trebuchet MS"/>
            </w:rPr>
          </w:rPrChange>
        </w:rPr>
        <w:t>Pook</w:t>
      </w:r>
      <w:proofErr w:type="spellEnd"/>
      <w:r w:rsidRPr="1AF80A9D">
        <w:rPr>
          <w:rFonts w:ascii="Trebuchet MS" w:hAnsi="Trebuchet MS" w:eastAsia="Trebuchet MS" w:cs="Trebuchet MS"/>
          <w:rPrChange w:author="Martin Atkinson" w:date="2017-04-21T15:15:31.9269927" w:id="1098541848">
            <w:rPr>
              <w:rFonts w:ascii="Trebuchet MS" w:hAnsi="Trebuchet MS"/>
            </w:rPr>
          </w:rPrChange>
        </w:rPr>
        <w:t xml:space="preserve"> won an Olivier Award for the National Theatre’s production of </w:t>
      </w:r>
      <w:r w:rsidRPr="1AF80A9D">
        <w:rPr>
          <w:rFonts w:ascii="Trebuchet MS" w:hAnsi="Trebuchet MS" w:eastAsia="Trebuchet MS" w:cs="Trebuchet MS"/>
          <w:i w:val="1"/>
          <w:iCs w:val="1"/>
          <w:rPrChange w:author="Martin Atkinson" w:date="2017-04-21T15:15:31.9269927" w:id="243930580">
            <w:rPr>
              <w:rFonts w:ascii="Trebuchet MS" w:hAnsi="Trebuchet MS"/>
              <w:i/>
              <w:iCs/>
            </w:rPr>
          </w:rPrChange>
        </w:rPr>
        <w:t>St Joan</w:t>
      </w:r>
      <w:r w:rsidRPr="1AF80A9D">
        <w:rPr>
          <w:rFonts w:ascii="Trebuchet MS" w:hAnsi="Trebuchet MS" w:eastAsia="Trebuchet MS" w:cs="Trebuchet MS"/>
          <w:rPrChange w:author="Martin Atkinson" w:date="2017-04-21T15:15:31.9269927" w:id="656192010">
            <w:rPr>
              <w:rFonts w:ascii="Trebuchet MS" w:hAnsi="Trebuchet MS"/>
            </w:rPr>
          </w:rPrChange>
        </w:rPr>
        <w:t>, and for her music-theatre piece </w:t>
      </w:r>
      <w:r w:rsidRPr="1AF80A9D">
        <w:rPr>
          <w:rFonts w:ascii="Trebuchet MS" w:hAnsi="Trebuchet MS" w:eastAsia="Trebuchet MS" w:cs="Trebuchet MS"/>
          <w:i w:val="1"/>
          <w:iCs w:val="1"/>
          <w:rPrChange w:author="Martin Atkinson" w:date="2017-04-21T15:15:31.9269927" w:id="62882081">
            <w:rPr>
              <w:rFonts w:ascii="Trebuchet MS" w:hAnsi="Trebuchet MS"/>
              <w:i/>
              <w:iCs/>
            </w:rPr>
          </w:rPrChange>
        </w:rPr>
        <w:t>Speaking in Tunes</w:t>
      </w:r>
      <w:r w:rsidRPr="1AF80A9D">
        <w:rPr>
          <w:rFonts w:ascii="Trebuchet MS" w:hAnsi="Trebuchet MS" w:eastAsia="Trebuchet MS" w:cs="Trebuchet MS"/>
          <w:rPrChange w:author="Martin Atkinson" w:date="2017-04-21T15:15:31.9269927" w:id="1688523366">
            <w:rPr>
              <w:rFonts w:ascii="Trebuchet MS" w:hAnsi="Trebuchet MS"/>
            </w:rPr>
          </w:rPrChange>
        </w:rPr>
        <w:t> she won a British Composer Award. She won a second British Composer Award for her soundtrack to </w:t>
      </w:r>
      <w:r w:rsidRPr="1AF80A9D">
        <w:rPr>
          <w:rFonts w:ascii="Trebuchet MS" w:hAnsi="Trebuchet MS" w:eastAsia="Trebuchet MS" w:cs="Trebuchet MS"/>
          <w:i w:val="1"/>
          <w:iCs w:val="1"/>
          <w:rPrChange w:author="Martin Atkinson" w:date="2017-04-21T15:15:31.9269927" w:id="732719715">
            <w:rPr>
              <w:rFonts w:ascii="Trebuchet MS" w:hAnsi="Trebuchet MS"/>
              <w:i/>
              <w:iCs/>
            </w:rPr>
          </w:rPrChange>
        </w:rPr>
        <w:t>DESH</w:t>
      </w:r>
      <w:r w:rsidRPr="1AF80A9D">
        <w:rPr>
          <w:rFonts w:ascii="Trebuchet MS" w:hAnsi="Trebuchet MS" w:eastAsia="Trebuchet MS" w:cs="Trebuchet MS"/>
          <w:rPrChange w:author="Martin Atkinson" w:date="2017-04-21T15:15:31.9269927" w:id="393176232">
            <w:rPr>
              <w:rFonts w:ascii="Trebuchet MS" w:hAnsi="Trebuchet MS"/>
            </w:rPr>
          </w:rPrChange>
        </w:rPr>
        <w:t xml:space="preserve">, which accompanies </w:t>
      </w:r>
      <w:proofErr w:type="spellStart"/>
      <w:r w:rsidRPr="1AF80A9D">
        <w:rPr>
          <w:rFonts w:ascii="Trebuchet MS" w:hAnsi="Trebuchet MS" w:eastAsia="Trebuchet MS" w:cs="Trebuchet MS"/>
          <w:rPrChange w:author="Martin Atkinson" w:date="2017-04-21T15:15:31.9269927" w:id="1780101855">
            <w:rPr>
              <w:rFonts w:ascii="Trebuchet MS" w:hAnsi="Trebuchet MS"/>
            </w:rPr>
          </w:rPrChange>
        </w:rPr>
        <w:t>Akram</w:t>
      </w:r>
      <w:proofErr w:type="spellEnd"/>
      <w:r w:rsidRPr="1AF80A9D">
        <w:rPr>
          <w:rFonts w:ascii="Trebuchet MS" w:hAnsi="Trebuchet MS" w:eastAsia="Trebuchet MS" w:cs="Trebuchet MS"/>
          <w:rPrChange w:author="Martin Atkinson" w:date="2017-04-21T15:15:31.9269927" w:id="426833402">
            <w:rPr>
              <w:rFonts w:ascii="Trebuchet MS" w:hAnsi="Trebuchet MS"/>
            </w:rPr>
          </w:rPrChange>
        </w:rPr>
        <w:t xml:space="preserve"> Khan’s dance production of the same name. In 2014 </w:t>
      </w:r>
      <w:proofErr w:type="spellStart"/>
      <w:r w:rsidRPr="1AF80A9D">
        <w:rPr>
          <w:rFonts w:ascii="Trebuchet MS" w:hAnsi="Trebuchet MS" w:eastAsia="Trebuchet MS" w:cs="Trebuchet MS"/>
          <w:rPrChange w:author="Martin Atkinson" w:date="2017-04-21T15:15:31.9269927" w:id="2132221728">
            <w:rPr>
              <w:rFonts w:ascii="Trebuchet MS" w:hAnsi="Trebuchet MS"/>
            </w:rPr>
          </w:rPrChange>
        </w:rPr>
        <w:t>Pook</w:t>
      </w:r>
      <w:proofErr w:type="spellEnd"/>
      <w:r w:rsidRPr="1AF80A9D">
        <w:rPr>
          <w:rFonts w:ascii="Trebuchet MS" w:hAnsi="Trebuchet MS" w:eastAsia="Trebuchet MS" w:cs="Trebuchet MS"/>
          <w:rPrChange w:author="Martin Atkinson" w:date="2017-04-21T15:15:31.9269927" w:id="48007891">
            <w:rPr>
              <w:rFonts w:ascii="Trebuchet MS" w:hAnsi="Trebuchet MS"/>
            </w:rPr>
          </w:rPrChange>
        </w:rPr>
        <w:t xml:space="preserve"> composed the score for a new dance piece Lest We Forget choreographed by </w:t>
      </w:r>
      <w:proofErr w:type="spellStart"/>
      <w:r w:rsidRPr="1AF80A9D">
        <w:rPr>
          <w:rFonts w:ascii="Trebuchet MS" w:hAnsi="Trebuchet MS" w:eastAsia="Trebuchet MS" w:cs="Trebuchet MS"/>
          <w:rPrChange w:author="Martin Atkinson" w:date="2017-04-21T15:15:31.9269927" w:id="2058160311">
            <w:rPr>
              <w:rFonts w:ascii="Trebuchet MS" w:hAnsi="Trebuchet MS"/>
            </w:rPr>
          </w:rPrChange>
        </w:rPr>
        <w:t>Akram</w:t>
      </w:r>
      <w:proofErr w:type="spellEnd"/>
      <w:r w:rsidRPr="1AF80A9D">
        <w:rPr>
          <w:rFonts w:ascii="Trebuchet MS" w:hAnsi="Trebuchet MS" w:eastAsia="Trebuchet MS" w:cs="Trebuchet MS"/>
          <w:rPrChange w:author="Martin Atkinson" w:date="2017-04-21T15:15:31.9269927" w:id="581400535">
            <w:rPr>
              <w:rFonts w:ascii="Trebuchet MS" w:hAnsi="Trebuchet MS"/>
            </w:rPr>
          </w:rPrChange>
        </w:rPr>
        <w:t xml:space="preserve"> Khan for English National Ballet to mark the centenary of the First World War</w:t>
      </w:r>
      <w:r w:rsidRPr="1AF80A9D" w:rsidR="00767B54">
        <w:rPr>
          <w:rFonts w:ascii="Trebuchet MS" w:hAnsi="Trebuchet MS" w:eastAsia="Trebuchet MS" w:cs="Trebuchet MS"/>
          <w:rPrChange w:author="Martin Atkinson" w:date="2017-04-21T15:15:31.9269927" w:id="357442138">
            <w:rPr>
              <w:rFonts w:ascii="Trebuchet MS" w:hAnsi="Trebuchet MS"/>
            </w:rPr>
          </w:rPrChange>
        </w:rPr>
        <w:t>.</w:t>
      </w:r>
    </w:p>
    <w:p w:rsidRPr="0072076C" w:rsidR="00B93C1B" w:rsidP="00C03B35" w:rsidRDefault="00B93C1B" w14:paraId="42895462" w14:textId="77777777">
      <w:pPr>
        <w:spacing w:after="0" w:line="276" w:lineRule="auto"/>
        <w:rPr>
          <w:rFonts w:ascii="Trebuchet MS" w:hAnsi="Trebuchet MS"/>
        </w:rPr>
      </w:pPr>
    </w:p>
    <w:p w:rsidRPr="0072076C" w:rsidR="00B93C1B" w:rsidP="1AF80A9D" w:rsidRDefault="00B93C1B" w14:paraId="29770367" w14:textId="77777777">
      <w:pPr>
        <w:spacing w:after="0" w:line="276" w:lineRule="auto"/>
        <w:rPr>
          <w:rFonts w:ascii="Trebuchet MS" w:hAnsi="Trebuchet MS" w:eastAsia="Trebuchet MS" w:cs="Trebuchet MS"/>
          <w:rPrChange w:author="Martin Atkinson" w:date="2017-04-21T15:15:31.9269927" w:id="1691430237">
            <w:rPr>
              <w:rFonts w:ascii="Trebuchet MS" w:hAnsi="Trebuchet MS"/>
            </w:rPr>
          </w:rPrChange>
        </w:rPr>
        <w:pPrChange w:author="Martin Atkinson" w:date="2017-04-21T15:15:31.9269927" w:id="1010520209">
          <w:pPr/>
        </w:pPrChange>
      </w:pPr>
      <w:r w:rsidRPr="1AF80A9D">
        <w:rPr>
          <w:rFonts w:ascii="Trebuchet MS" w:hAnsi="Trebuchet MS" w:eastAsia="Trebuchet MS" w:cs="Trebuchet MS"/>
          <w:rPrChange w:author="Martin Atkinson" w:date="2017-04-21T15:15:31.9269927" w:id="500883287">
            <w:rPr>
              <w:rFonts w:ascii="Trebuchet MS" w:hAnsi="Trebuchet MS"/>
            </w:rPr>
          </w:rPrChange>
        </w:rPr>
        <w:lastRenderedPageBreak/>
        <w:t xml:space="preserve">In August 2017, National Theatre of Scotland’s trans-themed double bill of </w:t>
      </w:r>
      <w:r w:rsidRPr="1AF80A9D">
        <w:rPr>
          <w:rFonts w:ascii="Trebuchet MS" w:hAnsi="Trebuchet MS" w:eastAsia="Trebuchet MS" w:cs="Trebuchet MS"/>
          <w:i w:val="1"/>
          <w:iCs w:val="1"/>
          <w:rPrChange w:author="Martin Atkinson" w:date="2017-04-21T15:15:31.9269927" w:id="1478136729">
            <w:rPr>
              <w:rFonts w:ascii="Trebuchet MS" w:hAnsi="Trebuchet MS"/>
              <w:i/>
            </w:rPr>
          </w:rPrChange>
        </w:rPr>
        <w:t>Adam</w:t>
      </w:r>
      <w:r w:rsidRPr="1AF80A9D">
        <w:rPr>
          <w:rFonts w:ascii="Trebuchet MS" w:hAnsi="Trebuchet MS" w:eastAsia="Trebuchet MS" w:cs="Trebuchet MS"/>
          <w:rPrChange w:author="Martin Atkinson" w:date="2017-04-21T15:15:31.9269927" w:id="1692233965">
            <w:rPr>
              <w:rFonts w:ascii="Trebuchet MS" w:hAnsi="Trebuchet MS"/>
            </w:rPr>
          </w:rPrChange>
        </w:rPr>
        <w:t xml:space="preserve"> and </w:t>
      </w:r>
      <w:r w:rsidRPr="1AF80A9D">
        <w:rPr>
          <w:rFonts w:ascii="Trebuchet MS" w:hAnsi="Trebuchet MS" w:eastAsia="Trebuchet MS" w:cs="Trebuchet MS"/>
          <w:i w:val="1"/>
          <w:iCs w:val="1"/>
          <w:rPrChange w:author="Martin Atkinson" w:date="2017-04-21T15:15:31.9269927" w:id="41331136">
            <w:rPr>
              <w:rFonts w:ascii="Trebuchet MS" w:hAnsi="Trebuchet MS"/>
              <w:i/>
            </w:rPr>
          </w:rPrChange>
        </w:rPr>
        <w:t>Eve</w:t>
      </w:r>
      <w:r w:rsidRPr="1AF80A9D">
        <w:rPr>
          <w:rFonts w:ascii="Trebuchet MS" w:hAnsi="Trebuchet MS" w:eastAsia="Trebuchet MS" w:cs="Trebuchet MS"/>
          <w:rPrChange w:author="Martin Atkinson" w:date="2017-04-21T15:15:31.9269927" w:id="1513873622">
            <w:rPr>
              <w:rFonts w:ascii="Trebuchet MS" w:hAnsi="Trebuchet MS"/>
            </w:rPr>
          </w:rPrChange>
        </w:rPr>
        <w:t xml:space="preserve"> will premiere at the Traverse features and </w:t>
      </w:r>
      <w:r w:rsidRPr="1AF80A9D">
        <w:rPr>
          <w:rFonts w:ascii="Trebuchet MS" w:hAnsi="Trebuchet MS" w:eastAsia="Trebuchet MS" w:cs="Trebuchet MS"/>
          <w:i w:val="1"/>
          <w:iCs w:val="1"/>
          <w:rPrChange w:author="Martin Atkinson" w:date="2017-04-21T15:15:31.9269927" w:id="1868580666">
            <w:rPr>
              <w:rFonts w:ascii="Trebuchet MS" w:hAnsi="Trebuchet MS"/>
              <w:i/>
            </w:rPr>
          </w:rPrChange>
        </w:rPr>
        <w:t>Adam</w:t>
      </w:r>
      <w:r w:rsidRPr="1AF80A9D">
        <w:rPr>
          <w:rFonts w:ascii="Trebuchet MS" w:hAnsi="Trebuchet MS" w:eastAsia="Trebuchet MS" w:cs="Trebuchet MS"/>
          <w:rPrChange w:author="Martin Atkinson" w:date="2017-04-21T15:15:31.9269927" w:id="956670684">
            <w:rPr>
              <w:rFonts w:ascii="Trebuchet MS" w:hAnsi="Trebuchet MS"/>
            </w:rPr>
          </w:rPrChange>
        </w:rPr>
        <w:t xml:space="preserve"> features music by </w:t>
      </w:r>
      <w:proofErr w:type="spellStart"/>
      <w:r w:rsidRPr="1AF80A9D">
        <w:rPr>
          <w:rFonts w:ascii="Trebuchet MS" w:hAnsi="Trebuchet MS" w:eastAsia="Trebuchet MS" w:cs="Trebuchet MS"/>
          <w:rPrChange w:author="Martin Atkinson" w:date="2017-04-21T15:15:31.9269927" w:id="172197195">
            <w:rPr>
              <w:rFonts w:ascii="Trebuchet MS" w:hAnsi="Trebuchet MS"/>
            </w:rPr>
          </w:rPrChange>
        </w:rPr>
        <w:t xml:space="preserve">Pook</w:t>
      </w:r>
      <w:proofErr w:type="spellEnd"/>
      <w:r w:rsidRPr="1AF80A9D">
        <w:rPr>
          <w:rFonts w:ascii="Trebuchet MS" w:hAnsi="Trebuchet MS" w:eastAsia="Trebuchet MS" w:cs="Trebuchet MS"/>
          <w:rPrChange w:author="Martin Atkinson" w:date="2017-04-21T15:15:31.9269927" w:id="365940275">
            <w:rPr>
              <w:rFonts w:ascii="Trebuchet MS" w:hAnsi="Trebuchet MS"/>
            </w:rPr>
          </w:rPrChange>
        </w:rPr>
        <w:t xml:space="preserve">, with a digital community choir of trans and non-binary individuals.</w:t>
      </w:r>
    </w:p>
    <w:p w:rsidRPr="0072076C" w:rsidR="00C03B35" w:rsidP="00DA1709" w:rsidRDefault="00C03B35" w14:paraId="55CA4B0D" w14:textId="77777777">
      <w:pPr>
        <w:spacing w:after="0" w:line="276" w:lineRule="auto"/>
        <w:rPr>
          <w:rFonts w:ascii="Trebuchet MS" w:hAnsi="Trebuchet MS"/>
        </w:rPr>
      </w:pPr>
    </w:p>
    <w:p w:rsidRPr="0072076C" w:rsidR="004E7F85" w:rsidP="1AF80A9D" w:rsidRDefault="004E7F85" w14:paraId="4CAE1A3F" w14:textId="77777777">
      <w:pPr>
        <w:spacing w:after="0" w:line="276" w:lineRule="auto"/>
        <w:rPr>
          <w:rFonts w:ascii="Trebuchet MS" w:hAnsi="Trebuchet MS" w:eastAsia="Trebuchet MS" w:cs="Trebuchet MS"/>
          <w:rPrChange w:author="Martin Atkinson" w:date="2017-04-21T15:15:31.9269927" w:id="1362443729">
            <w:rPr>
              <w:rFonts w:ascii="Trebuchet MS" w:hAnsi="Trebuchet MS"/>
            </w:rPr>
          </w:rPrChange>
        </w:rPr>
        <w:pPrChange w:author="Martin Atkinson" w:date="2017-04-21T15:15:31.9269927" w:id="792441206">
          <w:pPr/>
        </w:pPrChange>
      </w:pPr>
      <w:r w:rsidRPr="1AF80A9D">
        <w:rPr>
          <w:rFonts w:ascii="Trebuchet MS" w:hAnsi="Trebuchet MS" w:eastAsia="Trebuchet MS" w:cs="Trebuchet MS"/>
          <w:b w:val="1"/>
          <w:bCs w:val="1"/>
          <w:rPrChange w:author="Martin Atkinson" w:date="2017-04-21T15:15:31.9269927" w:id="726316371">
            <w:rPr>
              <w:rFonts w:ascii="Trebuchet MS" w:hAnsi="Trebuchet MS"/>
              <w:b/>
            </w:rPr>
          </w:rPrChange>
        </w:rPr>
        <w:t xml:space="preserve">Jocelyn </w:t>
      </w:r>
      <w:proofErr w:type="spellStart"/>
      <w:r w:rsidRPr="1AF80A9D">
        <w:rPr>
          <w:rFonts w:ascii="Trebuchet MS" w:hAnsi="Trebuchet MS" w:eastAsia="Trebuchet MS" w:cs="Trebuchet MS"/>
          <w:b w:val="1"/>
          <w:bCs w:val="1"/>
          <w:rPrChange w:author="Martin Atkinson" w:date="2017-04-21T15:15:31.9269927" w:id="263190565">
            <w:rPr>
              <w:rFonts w:ascii="Trebuchet MS" w:hAnsi="Trebuchet MS"/>
              <w:b/>
            </w:rPr>
          </w:rPrChange>
        </w:rPr>
        <w:t>Pook</w:t>
      </w:r>
      <w:proofErr w:type="spellEnd"/>
      <w:r w:rsidRPr="1AF80A9D">
        <w:rPr>
          <w:rFonts w:ascii="Trebuchet MS" w:hAnsi="Trebuchet MS" w:eastAsia="Trebuchet MS" w:cs="Trebuchet MS"/>
          <w:b w:val="1"/>
          <w:bCs w:val="1"/>
          <w:rPrChange w:author="Martin Atkinson" w:date="2017-04-21T15:15:31.9269927" w:id="769111385">
            <w:rPr>
              <w:rFonts w:ascii="Trebuchet MS" w:hAnsi="Trebuchet MS"/>
              <w:b/>
            </w:rPr>
          </w:rPrChange>
        </w:rPr>
        <w:t xml:space="preserve"> – Anxiety Fanfare and Variation for Voices</w:t>
      </w:r>
      <w:r w:rsidRPr="1AF80A9D" w:rsidR="00C03B35">
        <w:rPr>
          <w:rFonts w:ascii="Trebuchet MS" w:hAnsi="Trebuchet MS" w:eastAsia="Trebuchet MS" w:cs="Trebuchet MS"/>
          <w:b w:val="1"/>
          <w:bCs w:val="1"/>
          <w:rPrChange w:author="Martin Atkinson" w:date="2017-04-21T15:15:31.9269927" w:id="565451913">
            <w:rPr>
              <w:rFonts w:ascii="Trebuchet MS" w:hAnsi="Trebuchet MS"/>
              <w:b/>
            </w:rPr>
          </w:rPrChange>
        </w:rPr>
        <w:t xml:space="preserve"> </w:t>
      </w:r>
      <w:r w:rsidRPr="1AF80A9D" w:rsidR="00C03B35">
        <w:rPr>
          <w:rFonts w:ascii="Trebuchet MS" w:hAnsi="Trebuchet MS" w:eastAsia="Trebuchet MS" w:cs="Trebuchet MS"/>
          <w:rPrChange w:author="Martin Atkinson" w:date="2017-04-21T15:15:31.9269927" w:id="490254191">
            <w:rPr>
              <w:rFonts w:ascii="Trebuchet MS" w:hAnsi="Trebuchet MS"/>
            </w:rPr>
          </w:rPrChange>
        </w:rPr>
        <w:t>(</w:t>
      </w:r>
      <w:r w:rsidRPr="1AF80A9D">
        <w:rPr>
          <w:rFonts w:ascii="Trebuchet MS" w:hAnsi="Trebuchet MS" w:eastAsia="Trebuchet MS" w:cs="Trebuchet MS"/>
          <w:rPrChange w:author="Martin Atkinson" w:date="2017-04-21T15:15:31.9269927" w:id="1166724081">
            <w:rPr>
              <w:rFonts w:ascii="Trebuchet MS" w:hAnsi="Trebuchet MS"/>
            </w:rPr>
          </w:rPrChange>
        </w:rPr>
        <w:t>Commissioned by the Mental Health Foundation</w:t>
      </w:r>
      <w:r w:rsidRPr="1AF80A9D" w:rsidR="00C03B35">
        <w:rPr>
          <w:rFonts w:ascii="Trebuchet MS" w:hAnsi="Trebuchet MS" w:eastAsia="Trebuchet MS" w:cs="Trebuchet MS"/>
          <w:rPrChange w:author="Martin Atkinson" w:date="2017-04-21T15:15:31.9269927" w:id="708322831">
            <w:rPr>
              <w:rFonts w:ascii="Trebuchet MS" w:hAnsi="Trebuchet MS"/>
            </w:rPr>
          </w:rPrChange>
        </w:rPr>
        <w:t>)</w:t>
      </w:r>
    </w:p>
    <w:p w:rsidRPr="0072076C" w:rsidR="007058AE" w:rsidP="1AF80A9D" w:rsidRDefault="004E7F85" w14:paraId="4E31CBA3" w14:textId="77777777">
      <w:pPr>
        <w:spacing w:after="0"/>
        <w:rPr>
          <w:rFonts w:ascii="Trebuchet MS" w:hAnsi="Trebuchet MS" w:eastAsia="Trebuchet MS" w:cs="Trebuchet MS"/>
          <w:rPrChange w:author="Martin Atkinson" w:date="2017-04-21T15:15:31.9269927" w:id="1246639505">
            <w:rPr>
              <w:rFonts w:ascii="Trebuchet MS" w:hAnsi="Trebuchet MS"/>
            </w:rPr>
          </w:rPrChange>
        </w:rPr>
        <w:pPrChange w:author="Martin Atkinson" w:date="2017-04-21T15:15:31.9269927" w:id="1711947122">
          <w:pPr/>
        </w:pPrChange>
      </w:pPr>
      <w:r w:rsidRPr="1AF80A9D">
        <w:rPr>
          <w:rFonts w:ascii="Trebuchet MS" w:hAnsi="Trebuchet MS" w:eastAsia="Trebuchet MS" w:cs="Trebuchet MS"/>
          <w:rPrChange w:author="Martin Atkinson" w:date="2017-04-21T15:15:31.9269927" w:id="1700150836">
            <w:rPr>
              <w:rFonts w:ascii="Trebuchet MS" w:hAnsi="Trebuchet MS"/>
            </w:rPr>
          </w:rPrChange>
        </w:rPr>
        <w:t xml:space="preserve">First commissioned by the Mental Health Foundation for Anxiety Arts Festival London 2014 and premièred at the </w:t>
      </w:r>
      <w:proofErr w:type="spellStart"/>
      <w:r w:rsidRPr="1AF80A9D">
        <w:rPr>
          <w:rFonts w:ascii="Trebuchet MS" w:hAnsi="Trebuchet MS" w:eastAsia="Trebuchet MS" w:cs="Trebuchet MS"/>
          <w:rPrChange w:author="Martin Atkinson" w:date="2017-04-21T15:15:31.9269927" w:id="62523716">
            <w:rPr>
              <w:rFonts w:ascii="Trebuchet MS" w:hAnsi="Trebuchet MS"/>
            </w:rPr>
          </w:rPrChange>
        </w:rPr>
        <w:t>Wigmore</w:t>
      </w:r>
      <w:proofErr w:type="spellEnd"/>
      <w:r w:rsidRPr="1AF80A9D">
        <w:rPr>
          <w:rFonts w:ascii="Trebuchet MS" w:hAnsi="Trebuchet MS" w:eastAsia="Trebuchet MS" w:cs="Trebuchet MS"/>
          <w:rPrChange w:author="Martin Atkinson" w:date="2017-04-21T15:15:31.9269927" w:id="1798082890">
            <w:rPr>
              <w:rFonts w:ascii="Trebuchet MS" w:hAnsi="Trebuchet MS"/>
            </w:rPr>
          </w:rPrChange>
        </w:rPr>
        <w:t xml:space="preserve"> Hall, London this work extends the multi-award winning composer Jocelyn </w:t>
      </w:r>
      <w:proofErr w:type="spellStart"/>
      <w:r w:rsidRPr="1AF80A9D">
        <w:rPr>
          <w:rFonts w:ascii="Trebuchet MS" w:hAnsi="Trebuchet MS" w:eastAsia="Trebuchet MS" w:cs="Trebuchet MS"/>
          <w:rPrChange w:author="Martin Atkinson" w:date="2017-04-21T15:15:31.9269927" w:id="1614139388">
            <w:rPr>
              <w:rFonts w:ascii="Trebuchet MS" w:hAnsi="Trebuchet MS"/>
            </w:rPr>
          </w:rPrChange>
        </w:rPr>
        <w:t>Pook’s</w:t>
      </w:r>
      <w:proofErr w:type="spellEnd"/>
      <w:r w:rsidRPr="1AF80A9D">
        <w:rPr>
          <w:rFonts w:ascii="Trebuchet MS" w:hAnsi="Trebuchet MS" w:eastAsia="Trebuchet MS" w:cs="Trebuchet MS"/>
          <w:rPrChange w:author="Martin Atkinson" w:date="2017-04-21T15:15:31.9269927" w:id="2112578244">
            <w:rPr>
              <w:rFonts w:ascii="Trebuchet MS" w:hAnsi="Trebuchet MS"/>
            </w:rPr>
          </w:rPrChange>
        </w:rPr>
        <w:t xml:space="preserve"> interest in the experience of mental illness, which she explored in her ground breaking 2012 work Hearing Voices.  The Fanfare is written in five movements and draws on the unique potential of professional and nonprofessional singers. The fanfare will be rehearsed and performed with a community choir composed of mental health service users and professionals.</w:t>
      </w:r>
    </w:p>
    <w:p w:rsidRPr="0072076C" w:rsidR="001F089F" w:rsidP="00DA1709" w:rsidRDefault="001F089F" w14:paraId="675E0381" w14:textId="77777777">
      <w:pPr>
        <w:spacing w:after="0"/>
        <w:rPr>
          <w:rFonts w:ascii="Trebuchet MS" w:hAnsi="Trebuchet MS"/>
        </w:rPr>
      </w:pPr>
    </w:p>
    <w:p w:rsidRPr="0072076C" w:rsidR="001F089F" w:rsidP="00DA1709" w:rsidRDefault="001F089F" w14:paraId="1CB95D28" w14:textId="77777777">
      <w:pPr>
        <w:spacing w:after="0"/>
        <w:rPr>
          <w:rFonts w:ascii="Trebuchet MS" w:hAnsi="Trebuchet MS"/>
        </w:rPr>
      </w:pPr>
    </w:p>
    <w:p w:rsidRPr="0072076C" w:rsidR="00890640" w:rsidP="00DA1709" w:rsidRDefault="00890640" w14:paraId="0E379396" w14:textId="77777777">
      <w:pPr>
        <w:widowControl w:val="0"/>
        <w:autoSpaceDE w:val="0"/>
        <w:autoSpaceDN w:val="0"/>
        <w:adjustRightInd w:val="0"/>
        <w:spacing w:after="0"/>
        <w:rPr>
          <w:rFonts w:ascii="Trebuchet MS" w:hAnsi="Trebuchet MS"/>
        </w:rPr>
      </w:pPr>
    </w:p>
    <w:p w:rsidRPr="0072076C" w:rsidR="00890640" w:rsidP="00DA1709" w:rsidRDefault="00890640" w14:paraId="0525A2FC" w14:textId="77777777">
      <w:pPr>
        <w:spacing w:after="0"/>
        <w:rPr>
          <w:rFonts w:ascii="Trebuchet MS" w:hAnsi="Trebuchet MS"/>
        </w:rPr>
      </w:pPr>
    </w:p>
    <w:sectPr w:rsidRPr="0072076C" w:rsidR="00890640">
      <w:sectPrChange w:author="Martin Atkinson" w:date="2017-04-21T15:15:01.749747" w:id="428438455">
        <w:sectPr w:rsidRPr="0072076C" w:rsidR="00890640">
          <w:pgSz w:w="11906" w:h="16838"/>
          <w:pgMar w:top="1440" w:right="1440" w:bottom="1440" w:left="1440" w:header="708" w:footer="708" w:gutter="0"/>
          <w:cols w:space="708"/>
          <w:docGrid w:linePitch="360"/>
        </w:sectPr>
      </w:sectPrChang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9A1" w:rsidP="0016714F" w:rsidRDefault="00CA09A1" w14:paraId="2288715A" w14:textId="77777777">
      <w:pPr>
        <w:spacing w:after="0" w:line="240" w:lineRule="auto"/>
      </w:pPr>
      <w:r>
        <w:separator/>
      </w:r>
    </w:p>
  </w:endnote>
  <w:endnote w:type="continuationSeparator" w:id="0">
    <w:p w:rsidR="00CA09A1" w:rsidP="0016714F" w:rsidRDefault="00CA09A1" w14:paraId="7E7290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9A1" w:rsidP="0016714F" w:rsidRDefault="00CA09A1" w14:paraId="29C8F526" w14:textId="77777777">
      <w:pPr>
        <w:spacing w:after="0" w:line="240" w:lineRule="auto"/>
      </w:pPr>
      <w:r>
        <w:separator/>
      </w:r>
    </w:p>
  </w:footnote>
  <w:footnote w:type="continuationSeparator" w:id="0">
    <w:p w:rsidR="00CA09A1" w:rsidP="0016714F" w:rsidRDefault="00CA09A1" w14:paraId="2570072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59D"/>
    <w:multiLevelType w:val="multilevel"/>
    <w:tmpl w:val="FF785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0B5F29"/>
    <w:multiLevelType w:val="multilevel"/>
    <w:tmpl w:val="07989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4C3DAB"/>
    <w:multiLevelType w:val="multilevel"/>
    <w:tmpl w:val="0D3AE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9960778"/>
    <w:multiLevelType w:val="multilevel"/>
    <w:tmpl w:val="52BC7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7202AE"/>
    <w:multiLevelType w:val="multilevel"/>
    <w:tmpl w:val="D54AE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D052A2E"/>
    <w:multiLevelType w:val="multilevel"/>
    <w:tmpl w:val="B082E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85"/>
    <w:rsid w:val="00063205"/>
    <w:rsid w:val="00067A83"/>
    <w:rsid w:val="00067E9E"/>
    <w:rsid w:val="00071ADC"/>
    <w:rsid w:val="00084103"/>
    <w:rsid w:val="000E1E7D"/>
    <w:rsid w:val="000F0B29"/>
    <w:rsid w:val="0010094B"/>
    <w:rsid w:val="001217DA"/>
    <w:rsid w:val="001263D5"/>
    <w:rsid w:val="001578A6"/>
    <w:rsid w:val="00162627"/>
    <w:rsid w:val="001646E1"/>
    <w:rsid w:val="0016714F"/>
    <w:rsid w:val="0017771F"/>
    <w:rsid w:val="0019332C"/>
    <w:rsid w:val="001B4941"/>
    <w:rsid w:val="001C41D4"/>
    <w:rsid w:val="001C54B4"/>
    <w:rsid w:val="001F089F"/>
    <w:rsid w:val="001F2A5E"/>
    <w:rsid w:val="001F3760"/>
    <w:rsid w:val="001F39FA"/>
    <w:rsid w:val="002010D8"/>
    <w:rsid w:val="002261E2"/>
    <w:rsid w:val="00245010"/>
    <w:rsid w:val="00295E8F"/>
    <w:rsid w:val="002C07EC"/>
    <w:rsid w:val="002E2203"/>
    <w:rsid w:val="002E2279"/>
    <w:rsid w:val="003045AF"/>
    <w:rsid w:val="003515E1"/>
    <w:rsid w:val="00362276"/>
    <w:rsid w:val="0038744C"/>
    <w:rsid w:val="00387E50"/>
    <w:rsid w:val="003A7E2B"/>
    <w:rsid w:val="003B1C81"/>
    <w:rsid w:val="003E296F"/>
    <w:rsid w:val="003E53DF"/>
    <w:rsid w:val="003F246D"/>
    <w:rsid w:val="003F49B8"/>
    <w:rsid w:val="0040448B"/>
    <w:rsid w:val="00411806"/>
    <w:rsid w:val="00417D75"/>
    <w:rsid w:val="00476D9A"/>
    <w:rsid w:val="00495051"/>
    <w:rsid w:val="004A37BA"/>
    <w:rsid w:val="004E4E70"/>
    <w:rsid w:val="004E6103"/>
    <w:rsid w:val="004E7F85"/>
    <w:rsid w:val="004F4200"/>
    <w:rsid w:val="00502067"/>
    <w:rsid w:val="00503B90"/>
    <w:rsid w:val="005076A6"/>
    <w:rsid w:val="00532EA2"/>
    <w:rsid w:val="00553ED2"/>
    <w:rsid w:val="00584ADF"/>
    <w:rsid w:val="005A3B82"/>
    <w:rsid w:val="005A4B7E"/>
    <w:rsid w:val="005A4C86"/>
    <w:rsid w:val="00600744"/>
    <w:rsid w:val="00603B86"/>
    <w:rsid w:val="006508B1"/>
    <w:rsid w:val="00651AD2"/>
    <w:rsid w:val="0065276D"/>
    <w:rsid w:val="006F46C6"/>
    <w:rsid w:val="007058AE"/>
    <w:rsid w:val="00707667"/>
    <w:rsid w:val="0072076C"/>
    <w:rsid w:val="00725A52"/>
    <w:rsid w:val="007570F6"/>
    <w:rsid w:val="00767B54"/>
    <w:rsid w:val="00773823"/>
    <w:rsid w:val="007C17E8"/>
    <w:rsid w:val="007D6521"/>
    <w:rsid w:val="00800D44"/>
    <w:rsid w:val="008250F6"/>
    <w:rsid w:val="008357B9"/>
    <w:rsid w:val="00853A35"/>
    <w:rsid w:val="008644C4"/>
    <w:rsid w:val="00890640"/>
    <w:rsid w:val="008D3CEA"/>
    <w:rsid w:val="008F1DDA"/>
    <w:rsid w:val="008F47C2"/>
    <w:rsid w:val="00903054"/>
    <w:rsid w:val="00922F40"/>
    <w:rsid w:val="0093578C"/>
    <w:rsid w:val="0099017D"/>
    <w:rsid w:val="009D4690"/>
    <w:rsid w:val="009D72F6"/>
    <w:rsid w:val="009E77A1"/>
    <w:rsid w:val="00A062D9"/>
    <w:rsid w:val="00A47E59"/>
    <w:rsid w:val="00A50BAA"/>
    <w:rsid w:val="00A519B1"/>
    <w:rsid w:val="00A65E31"/>
    <w:rsid w:val="00A90973"/>
    <w:rsid w:val="00AB0DB9"/>
    <w:rsid w:val="00AD055F"/>
    <w:rsid w:val="00AE21F9"/>
    <w:rsid w:val="00AE443A"/>
    <w:rsid w:val="00B038D5"/>
    <w:rsid w:val="00B1318F"/>
    <w:rsid w:val="00B17122"/>
    <w:rsid w:val="00B346DF"/>
    <w:rsid w:val="00B4659E"/>
    <w:rsid w:val="00B55FD9"/>
    <w:rsid w:val="00B669CB"/>
    <w:rsid w:val="00B70042"/>
    <w:rsid w:val="00B93C1B"/>
    <w:rsid w:val="00BA34B7"/>
    <w:rsid w:val="00C03B35"/>
    <w:rsid w:val="00C05338"/>
    <w:rsid w:val="00C063E0"/>
    <w:rsid w:val="00C167A8"/>
    <w:rsid w:val="00C22378"/>
    <w:rsid w:val="00C6212F"/>
    <w:rsid w:val="00C962AD"/>
    <w:rsid w:val="00CA09A1"/>
    <w:rsid w:val="00D37370"/>
    <w:rsid w:val="00D70284"/>
    <w:rsid w:val="00DA1709"/>
    <w:rsid w:val="00DB3B15"/>
    <w:rsid w:val="00DC0A80"/>
    <w:rsid w:val="00DD0525"/>
    <w:rsid w:val="00DD2AD0"/>
    <w:rsid w:val="00E26899"/>
    <w:rsid w:val="00E64E16"/>
    <w:rsid w:val="00E82C23"/>
    <w:rsid w:val="00EF674B"/>
    <w:rsid w:val="00F1000F"/>
    <w:rsid w:val="00F220E1"/>
    <w:rsid w:val="00F4099B"/>
    <w:rsid w:val="00F63652"/>
    <w:rsid w:val="00F64536"/>
    <w:rsid w:val="00F84D25"/>
    <w:rsid w:val="00FA4A17"/>
    <w:rsid w:val="00FB2FC4"/>
    <w:rsid w:val="00FB30EB"/>
    <w:rsid w:val="00FB6533"/>
    <w:rsid w:val="00FC2C28"/>
    <w:rsid w:val="1AF80A9D"/>
    <w:rsid w:val="6D66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7F22"/>
  <w15:chartTrackingRefBased/>
  <w15:docId w15:val="{7EC4298F-B021-4557-9D21-097BBEEBEC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rebuchet MS" w:hAnsi="Trebuchet MS"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4E7F85"/>
    <w:rPr>
      <w:rFonts w:asciiTheme="minorHAnsi" w:hAnsiTheme="minorHAns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F089F"/>
    <w:rPr>
      <w:color w:val="0563C1" w:themeColor="hyperlink"/>
      <w:u w:val="single"/>
    </w:rPr>
  </w:style>
  <w:style w:type="character" w:styleId="Emphasis">
    <w:name w:val="Emphasis"/>
    <w:basedOn w:val="DefaultParagraphFont"/>
    <w:uiPriority w:val="20"/>
    <w:qFormat/>
    <w:rsid w:val="00C05338"/>
    <w:rPr>
      <w:i/>
      <w:iCs/>
    </w:rPr>
  </w:style>
  <w:style w:type="paragraph" w:styleId="Header">
    <w:name w:val="header"/>
    <w:basedOn w:val="Normal"/>
    <w:link w:val="HeaderChar"/>
    <w:uiPriority w:val="99"/>
    <w:unhideWhenUsed/>
    <w:rsid w:val="001671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714F"/>
    <w:rPr>
      <w:rFonts w:asciiTheme="minorHAnsi" w:hAnsiTheme="minorHAnsi"/>
    </w:rPr>
  </w:style>
  <w:style w:type="paragraph" w:styleId="Footer">
    <w:name w:val="footer"/>
    <w:basedOn w:val="Normal"/>
    <w:link w:val="FooterChar"/>
    <w:uiPriority w:val="99"/>
    <w:unhideWhenUsed/>
    <w:rsid w:val="001671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714F"/>
    <w:rPr>
      <w:rFonts w:asciiTheme="minorHAnsi" w:hAnsiTheme="minorHAnsi"/>
    </w:rPr>
  </w:style>
  <w:style w:type="character" w:styleId="apple-converted-space" w:customStyle="1">
    <w:name w:val="apple-converted-space"/>
    <w:basedOn w:val="DefaultParagraphFont"/>
    <w:rsid w:val="00B93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6380">
      <w:bodyDiv w:val="1"/>
      <w:marLeft w:val="0"/>
      <w:marRight w:val="0"/>
      <w:marTop w:val="0"/>
      <w:marBottom w:val="0"/>
      <w:divBdr>
        <w:top w:val="none" w:sz="0" w:space="0" w:color="auto"/>
        <w:left w:val="none" w:sz="0" w:space="0" w:color="auto"/>
        <w:bottom w:val="none" w:sz="0" w:space="0" w:color="auto"/>
        <w:right w:val="none" w:sz="0" w:space="0" w:color="auto"/>
      </w:divBdr>
      <w:divsChild>
        <w:div w:id="1775514883">
          <w:marLeft w:val="0"/>
          <w:marRight w:val="0"/>
          <w:marTop w:val="0"/>
          <w:marBottom w:val="225"/>
          <w:divBdr>
            <w:top w:val="none" w:sz="0" w:space="0" w:color="auto"/>
            <w:left w:val="none" w:sz="0" w:space="0" w:color="auto"/>
            <w:bottom w:val="none" w:sz="0" w:space="0" w:color="auto"/>
            <w:right w:val="none" w:sz="0" w:space="0" w:color="auto"/>
          </w:divBdr>
        </w:div>
        <w:div w:id="958490594">
          <w:marLeft w:val="0"/>
          <w:marRight w:val="0"/>
          <w:marTop w:val="0"/>
          <w:marBottom w:val="300"/>
          <w:divBdr>
            <w:top w:val="none" w:sz="0" w:space="0" w:color="auto"/>
            <w:left w:val="none" w:sz="0" w:space="0" w:color="auto"/>
            <w:bottom w:val="none" w:sz="0" w:space="0" w:color="auto"/>
            <w:right w:val="none" w:sz="0" w:space="0" w:color="auto"/>
          </w:divBdr>
        </w:div>
      </w:divsChild>
    </w:div>
    <w:div w:id="45567747">
      <w:bodyDiv w:val="1"/>
      <w:marLeft w:val="0"/>
      <w:marRight w:val="0"/>
      <w:marTop w:val="0"/>
      <w:marBottom w:val="0"/>
      <w:divBdr>
        <w:top w:val="none" w:sz="0" w:space="0" w:color="auto"/>
        <w:left w:val="none" w:sz="0" w:space="0" w:color="auto"/>
        <w:bottom w:val="none" w:sz="0" w:space="0" w:color="auto"/>
        <w:right w:val="none" w:sz="0" w:space="0" w:color="auto"/>
      </w:divBdr>
    </w:div>
    <w:div w:id="60761530">
      <w:bodyDiv w:val="1"/>
      <w:marLeft w:val="0"/>
      <w:marRight w:val="0"/>
      <w:marTop w:val="0"/>
      <w:marBottom w:val="0"/>
      <w:divBdr>
        <w:top w:val="none" w:sz="0" w:space="0" w:color="auto"/>
        <w:left w:val="none" w:sz="0" w:space="0" w:color="auto"/>
        <w:bottom w:val="none" w:sz="0" w:space="0" w:color="auto"/>
        <w:right w:val="none" w:sz="0" w:space="0" w:color="auto"/>
      </w:divBdr>
    </w:div>
    <w:div w:id="77485822">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21464690">
      <w:bodyDiv w:val="1"/>
      <w:marLeft w:val="0"/>
      <w:marRight w:val="0"/>
      <w:marTop w:val="0"/>
      <w:marBottom w:val="0"/>
      <w:divBdr>
        <w:top w:val="none" w:sz="0" w:space="0" w:color="auto"/>
        <w:left w:val="none" w:sz="0" w:space="0" w:color="auto"/>
        <w:bottom w:val="none" w:sz="0" w:space="0" w:color="auto"/>
        <w:right w:val="none" w:sz="0" w:space="0" w:color="auto"/>
      </w:divBdr>
    </w:div>
    <w:div w:id="457534053">
      <w:bodyDiv w:val="1"/>
      <w:marLeft w:val="0"/>
      <w:marRight w:val="0"/>
      <w:marTop w:val="0"/>
      <w:marBottom w:val="0"/>
      <w:divBdr>
        <w:top w:val="none" w:sz="0" w:space="0" w:color="auto"/>
        <w:left w:val="none" w:sz="0" w:space="0" w:color="auto"/>
        <w:bottom w:val="none" w:sz="0" w:space="0" w:color="auto"/>
        <w:right w:val="none" w:sz="0" w:space="0" w:color="auto"/>
      </w:divBdr>
      <w:divsChild>
        <w:div w:id="1367825619">
          <w:marLeft w:val="0"/>
          <w:marRight w:val="0"/>
          <w:marTop w:val="0"/>
          <w:marBottom w:val="0"/>
          <w:divBdr>
            <w:top w:val="none" w:sz="0" w:space="0" w:color="auto"/>
            <w:left w:val="none" w:sz="0" w:space="0" w:color="auto"/>
            <w:bottom w:val="none" w:sz="0" w:space="0" w:color="auto"/>
            <w:right w:val="none" w:sz="0" w:space="0" w:color="auto"/>
          </w:divBdr>
        </w:div>
      </w:divsChild>
    </w:div>
    <w:div w:id="469707646">
      <w:bodyDiv w:val="1"/>
      <w:marLeft w:val="0"/>
      <w:marRight w:val="0"/>
      <w:marTop w:val="0"/>
      <w:marBottom w:val="0"/>
      <w:divBdr>
        <w:top w:val="none" w:sz="0" w:space="0" w:color="auto"/>
        <w:left w:val="none" w:sz="0" w:space="0" w:color="auto"/>
        <w:bottom w:val="none" w:sz="0" w:space="0" w:color="auto"/>
        <w:right w:val="none" w:sz="0" w:space="0" w:color="auto"/>
      </w:divBdr>
      <w:divsChild>
        <w:div w:id="802622078">
          <w:marLeft w:val="0"/>
          <w:marRight w:val="0"/>
          <w:marTop w:val="0"/>
          <w:marBottom w:val="0"/>
          <w:divBdr>
            <w:top w:val="none" w:sz="0" w:space="0" w:color="auto"/>
            <w:left w:val="none" w:sz="0" w:space="0" w:color="auto"/>
            <w:bottom w:val="none" w:sz="0" w:space="0" w:color="auto"/>
            <w:right w:val="none" w:sz="0" w:space="0" w:color="auto"/>
          </w:divBdr>
        </w:div>
      </w:divsChild>
    </w:div>
    <w:div w:id="480661813">
      <w:bodyDiv w:val="1"/>
      <w:marLeft w:val="0"/>
      <w:marRight w:val="0"/>
      <w:marTop w:val="0"/>
      <w:marBottom w:val="0"/>
      <w:divBdr>
        <w:top w:val="none" w:sz="0" w:space="0" w:color="auto"/>
        <w:left w:val="none" w:sz="0" w:space="0" w:color="auto"/>
        <w:bottom w:val="none" w:sz="0" w:space="0" w:color="auto"/>
        <w:right w:val="none" w:sz="0" w:space="0" w:color="auto"/>
      </w:divBdr>
    </w:div>
    <w:div w:id="531766503">
      <w:bodyDiv w:val="1"/>
      <w:marLeft w:val="0"/>
      <w:marRight w:val="0"/>
      <w:marTop w:val="0"/>
      <w:marBottom w:val="0"/>
      <w:divBdr>
        <w:top w:val="none" w:sz="0" w:space="0" w:color="auto"/>
        <w:left w:val="none" w:sz="0" w:space="0" w:color="auto"/>
        <w:bottom w:val="none" w:sz="0" w:space="0" w:color="auto"/>
        <w:right w:val="none" w:sz="0" w:space="0" w:color="auto"/>
      </w:divBdr>
    </w:div>
    <w:div w:id="559947090">
      <w:bodyDiv w:val="1"/>
      <w:marLeft w:val="0"/>
      <w:marRight w:val="0"/>
      <w:marTop w:val="0"/>
      <w:marBottom w:val="0"/>
      <w:divBdr>
        <w:top w:val="none" w:sz="0" w:space="0" w:color="auto"/>
        <w:left w:val="none" w:sz="0" w:space="0" w:color="auto"/>
        <w:bottom w:val="none" w:sz="0" w:space="0" w:color="auto"/>
        <w:right w:val="none" w:sz="0" w:space="0" w:color="auto"/>
      </w:divBdr>
    </w:div>
    <w:div w:id="565147291">
      <w:bodyDiv w:val="1"/>
      <w:marLeft w:val="0"/>
      <w:marRight w:val="0"/>
      <w:marTop w:val="0"/>
      <w:marBottom w:val="0"/>
      <w:divBdr>
        <w:top w:val="none" w:sz="0" w:space="0" w:color="auto"/>
        <w:left w:val="none" w:sz="0" w:space="0" w:color="auto"/>
        <w:bottom w:val="none" w:sz="0" w:space="0" w:color="auto"/>
        <w:right w:val="none" w:sz="0" w:space="0" w:color="auto"/>
      </w:divBdr>
    </w:div>
    <w:div w:id="582110193">
      <w:bodyDiv w:val="1"/>
      <w:marLeft w:val="0"/>
      <w:marRight w:val="0"/>
      <w:marTop w:val="0"/>
      <w:marBottom w:val="0"/>
      <w:divBdr>
        <w:top w:val="none" w:sz="0" w:space="0" w:color="auto"/>
        <w:left w:val="none" w:sz="0" w:space="0" w:color="auto"/>
        <w:bottom w:val="none" w:sz="0" w:space="0" w:color="auto"/>
        <w:right w:val="none" w:sz="0" w:space="0" w:color="auto"/>
      </w:divBdr>
    </w:div>
    <w:div w:id="711271561">
      <w:bodyDiv w:val="1"/>
      <w:marLeft w:val="0"/>
      <w:marRight w:val="0"/>
      <w:marTop w:val="0"/>
      <w:marBottom w:val="0"/>
      <w:divBdr>
        <w:top w:val="none" w:sz="0" w:space="0" w:color="auto"/>
        <w:left w:val="none" w:sz="0" w:space="0" w:color="auto"/>
        <w:bottom w:val="none" w:sz="0" w:space="0" w:color="auto"/>
        <w:right w:val="none" w:sz="0" w:space="0" w:color="auto"/>
      </w:divBdr>
    </w:div>
    <w:div w:id="741952109">
      <w:bodyDiv w:val="1"/>
      <w:marLeft w:val="0"/>
      <w:marRight w:val="0"/>
      <w:marTop w:val="0"/>
      <w:marBottom w:val="0"/>
      <w:divBdr>
        <w:top w:val="none" w:sz="0" w:space="0" w:color="auto"/>
        <w:left w:val="none" w:sz="0" w:space="0" w:color="auto"/>
        <w:bottom w:val="none" w:sz="0" w:space="0" w:color="auto"/>
        <w:right w:val="none" w:sz="0" w:space="0" w:color="auto"/>
      </w:divBdr>
    </w:div>
    <w:div w:id="829517757">
      <w:bodyDiv w:val="1"/>
      <w:marLeft w:val="0"/>
      <w:marRight w:val="0"/>
      <w:marTop w:val="0"/>
      <w:marBottom w:val="0"/>
      <w:divBdr>
        <w:top w:val="none" w:sz="0" w:space="0" w:color="auto"/>
        <w:left w:val="none" w:sz="0" w:space="0" w:color="auto"/>
        <w:bottom w:val="none" w:sz="0" w:space="0" w:color="auto"/>
        <w:right w:val="none" w:sz="0" w:space="0" w:color="auto"/>
      </w:divBdr>
    </w:div>
    <w:div w:id="839779811">
      <w:bodyDiv w:val="1"/>
      <w:marLeft w:val="0"/>
      <w:marRight w:val="0"/>
      <w:marTop w:val="0"/>
      <w:marBottom w:val="0"/>
      <w:divBdr>
        <w:top w:val="none" w:sz="0" w:space="0" w:color="auto"/>
        <w:left w:val="none" w:sz="0" w:space="0" w:color="auto"/>
        <w:bottom w:val="none" w:sz="0" w:space="0" w:color="auto"/>
        <w:right w:val="none" w:sz="0" w:space="0" w:color="auto"/>
      </w:divBdr>
    </w:div>
    <w:div w:id="1043863829">
      <w:bodyDiv w:val="1"/>
      <w:marLeft w:val="0"/>
      <w:marRight w:val="0"/>
      <w:marTop w:val="0"/>
      <w:marBottom w:val="0"/>
      <w:divBdr>
        <w:top w:val="none" w:sz="0" w:space="0" w:color="auto"/>
        <w:left w:val="none" w:sz="0" w:space="0" w:color="auto"/>
        <w:bottom w:val="none" w:sz="0" w:space="0" w:color="auto"/>
        <w:right w:val="none" w:sz="0" w:space="0" w:color="auto"/>
      </w:divBdr>
      <w:divsChild>
        <w:div w:id="1437870821">
          <w:marLeft w:val="0"/>
          <w:marRight w:val="0"/>
          <w:marTop w:val="0"/>
          <w:marBottom w:val="0"/>
          <w:divBdr>
            <w:top w:val="none" w:sz="0" w:space="0" w:color="auto"/>
            <w:left w:val="none" w:sz="0" w:space="0" w:color="auto"/>
            <w:bottom w:val="none" w:sz="0" w:space="0" w:color="auto"/>
            <w:right w:val="none" w:sz="0" w:space="0" w:color="auto"/>
          </w:divBdr>
          <w:divsChild>
            <w:div w:id="1076391842">
              <w:marLeft w:val="0"/>
              <w:marRight w:val="0"/>
              <w:marTop w:val="0"/>
              <w:marBottom w:val="0"/>
              <w:divBdr>
                <w:top w:val="none" w:sz="0" w:space="0" w:color="auto"/>
                <w:left w:val="none" w:sz="0" w:space="0" w:color="auto"/>
                <w:bottom w:val="none" w:sz="0" w:space="0" w:color="auto"/>
                <w:right w:val="none" w:sz="0" w:space="0" w:color="auto"/>
              </w:divBdr>
              <w:divsChild>
                <w:div w:id="1583756974">
                  <w:marLeft w:val="0"/>
                  <w:marRight w:val="0"/>
                  <w:marTop w:val="0"/>
                  <w:marBottom w:val="0"/>
                  <w:divBdr>
                    <w:top w:val="none" w:sz="0" w:space="0" w:color="auto"/>
                    <w:left w:val="none" w:sz="0" w:space="0" w:color="auto"/>
                    <w:bottom w:val="none" w:sz="0" w:space="0" w:color="auto"/>
                    <w:right w:val="none" w:sz="0" w:space="0" w:color="auto"/>
                  </w:divBdr>
                  <w:divsChild>
                    <w:div w:id="1319191119">
                      <w:marLeft w:val="0"/>
                      <w:marRight w:val="0"/>
                      <w:marTop w:val="0"/>
                      <w:marBottom w:val="0"/>
                      <w:divBdr>
                        <w:top w:val="none" w:sz="0" w:space="0" w:color="auto"/>
                        <w:left w:val="none" w:sz="0" w:space="0" w:color="auto"/>
                        <w:bottom w:val="none" w:sz="0" w:space="0" w:color="auto"/>
                        <w:right w:val="none" w:sz="0" w:space="0" w:color="auto"/>
                      </w:divBdr>
                      <w:divsChild>
                        <w:div w:id="821194161">
                          <w:marLeft w:val="-255"/>
                          <w:marRight w:val="-255"/>
                          <w:marTop w:val="0"/>
                          <w:marBottom w:val="0"/>
                          <w:divBdr>
                            <w:top w:val="none" w:sz="0" w:space="0" w:color="auto"/>
                            <w:left w:val="none" w:sz="0" w:space="0" w:color="auto"/>
                            <w:bottom w:val="none" w:sz="0" w:space="0" w:color="auto"/>
                            <w:right w:val="none" w:sz="0" w:space="0" w:color="auto"/>
                          </w:divBdr>
                          <w:divsChild>
                            <w:div w:id="1572622129">
                              <w:marLeft w:val="0"/>
                              <w:marRight w:val="0"/>
                              <w:marTop w:val="0"/>
                              <w:marBottom w:val="0"/>
                              <w:divBdr>
                                <w:top w:val="none" w:sz="0" w:space="0" w:color="auto"/>
                                <w:left w:val="none" w:sz="0" w:space="0" w:color="auto"/>
                                <w:bottom w:val="none" w:sz="0" w:space="0" w:color="auto"/>
                                <w:right w:val="none" w:sz="0" w:space="0" w:color="auto"/>
                              </w:divBdr>
                              <w:divsChild>
                                <w:div w:id="296616496">
                                  <w:marLeft w:val="0"/>
                                  <w:marRight w:val="0"/>
                                  <w:marTop w:val="0"/>
                                  <w:marBottom w:val="0"/>
                                  <w:divBdr>
                                    <w:top w:val="none" w:sz="0" w:space="0" w:color="auto"/>
                                    <w:left w:val="none" w:sz="0" w:space="0" w:color="auto"/>
                                    <w:bottom w:val="none" w:sz="0" w:space="0" w:color="auto"/>
                                    <w:right w:val="none" w:sz="0" w:space="0" w:color="auto"/>
                                  </w:divBdr>
                                  <w:divsChild>
                                    <w:div w:id="1467044637">
                                      <w:marLeft w:val="0"/>
                                      <w:marRight w:val="0"/>
                                      <w:marTop w:val="0"/>
                                      <w:marBottom w:val="0"/>
                                      <w:divBdr>
                                        <w:top w:val="none" w:sz="0" w:space="0" w:color="auto"/>
                                        <w:left w:val="none" w:sz="0" w:space="0" w:color="auto"/>
                                        <w:bottom w:val="none" w:sz="0" w:space="0" w:color="auto"/>
                                        <w:right w:val="none" w:sz="0" w:space="0" w:color="auto"/>
                                      </w:divBdr>
                                    </w:div>
                                  </w:divsChild>
                                </w:div>
                                <w:div w:id="446002223">
                                  <w:marLeft w:val="0"/>
                                  <w:marRight w:val="0"/>
                                  <w:marTop w:val="0"/>
                                  <w:marBottom w:val="0"/>
                                  <w:divBdr>
                                    <w:top w:val="none" w:sz="0" w:space="0" w:color="auto"/>
                                    <w:left w:val="none" w:sz="0" w:space="0" w:color="auto"/>
                                    <w:bottom w:val="none" w:sz="0" w:space="0" w:color="auto"/>
                                    <w:right w:val="none" w:sz="0" w:space="0" w:color="auto"/>
                                  </w:divBdr>
                                  <w:divsChild>
                                    <w:div w:id="17774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058983">
      <w:bodyDiv w:val="1"/>
      <w:marLeft w:val="0"/>
      <w:marRight w:val="0"/>
      <w:marTop w:val="0"/>
      <w:marBottom w:val="0"/>
      <w:divBdr>
        <w:top w:val="none" w:sz="0" w:space="0" w:color="auto"/>
        <w:left w:val="none" w:sz="0" w:space="0" w:color="auto"/>
        <w:bottom w:val="none" w:sz="0" w:space="0" w:color="auto"/>
        <w:right w:val="none" w:sz="0" w:space="0" w:color="auto"/>
      </w:divBdr>
    </w:div>
    <w:div w:id="1141775605">
      <w:bodyDiv w:val="1"/>
      <w:marLeft w:val="0"/>
      <w:marRight w:val="0"/>
      <w:marTop w:val="0"/>
      <w:marBottom w:val="0"/>
      <w:divBdr>
        <w:top w:val="none" w:sz="0" w:space="0" w:color="auto"/>
        <w:left w:val="none" w:sz="0" w:space="0" w:color="auto"/>
        <w:bottom w:val="none" w:sz="0" w:space="0" w:color="auto"/>
        <w:right w:val="none" w:sz="0" w:space="0" w:color="auto"/>
      </w:divBdr>
      <w:divsChild>
        <w:div w:id="1544096178">
          <w:marLeft w:val="0"/>
          <w:marRight w:val="0"/>
          <w:marTop w:val="0"/>
          <w:marBottom w:val="300"/>
          <w:divBdr>
            <w:top w:val="none" w:sz="0" w:space="0" w:color="auto"/>
            <w:left w:val="none" w:sz="0" w:space="0" w:color="auto"/>
            <w:bottom w:val="none" w:sz="0" w:space="0" w:color="auto"/>
            <w:right w:val="none" w:sz="0" w:space="0" w:color="auto"/>
          </w:divBdr>
          <w:divsChild>
            <w:div w:id="1774590486">
              <w:marLeft w:val="0"/>
              <w:marRight w:val="0"/>
              <w:marTop w:val="0"/>
              <w:marBottom w:val="0"/>
              <w:divBdr>
                <w:top w:val="none" w:sz="0" w:space="0" w:color="auto"/>
                <w:left w:val="none" w:sz="0" w:space="0" w:color="auto"/>
                <w:bottom w:val="none" w:sz="0" w:space="0" w:color="auto"/>
                <w:right w:val="none" w:sz="0" w:space="0" w:color="auto"/>
              </w:divBdr>
            </w:div>
            <w:div w:id="1190683448">
              <w:marLeft w:val="0"/>
              <w:marRight w:val="0"/>
              <w:marTop w:val="0"/>
              <w:marBottom w:val="0"/>
              <w:divBdr>
                <w:top w:val="none" w:sz="0" w:space="0" w:color="auto"/>
                <w:left w:val="none" w:sz="0" w:space="0" w:color="auto"/>
                <w:bottom w:val="none" w:sz="0" w:space="0" w:color="auto"/>
                <w:right w:val="none" w:sz="0" w:space="0" w:color="auto"/>
              </w:divBdr>
            </w:div>
            <w:div w:id="1989701977">
              <w:marLeft w:val="0"/>
              <w:marRight w:val="0"/>
              <w:marTop w:val="0"/>
              <w:marBottom w:val="0"/>
              <w:divBdr>
                <w:top w:val="none" w:sz="0" w:space="0" w:color="auto"/>
                <w:left w:val="none" w:sz="0" w:space="0" w:color="auto"/>
                <w:bottom w:val="none" w:sz="0" w:space="0" w:color="auto"/>
                <w:right w:val="none" w:sz="0" w:space="0" w:color="auto"/>
              </w:divBdr>
            </w:div>
            <w:div w:id="297224984">
              <w:marLeft w:val="0"/>
              <w:marRight w:val="0"/>
              <w:marTop w:val="0"/>
              <w:marBottom w:val="0"/>
              <w:divBdr>
                <w:top w:val="none" w:sz="0" w:space="0" w:color="auto"/>
                <w:left w:val="none" w:sz="0" w:space="0" w:color="auto"/>
                <w:bottom w:val="none" w:sz="0" w:space="0" w:color="auto"/>
                <w:right w:val="none" w:sz="0" w:space="0" w:color="auto"/>
              </w:divBdr>
            </w:div>
            <w:div w:id="33626930">
              <w:marLeft w:val="0"/>
              <w:marRight w:val="0"/>
              <w:marTop w:val="0"/>
              <w:marBottom w:val="0"/>
              <w:divBdr>
                <w:top w:val="none" w:sz="0" w:space="0" w:color="auto"/>
                <w:left w:val="none" w:sz="0" w:space="0" w:color="auto"/>
                <w:bottom w:val="none" w:sz="0" w:space="0" w:color="auto"/>
                <w:right w:val="none" w:sz="0" w:space="0" w:color="auto"/>
              </w:divBdr>
            </w:div>
            <w:div w:id="1540050516">
              <w:marLeft w:val="0"/>
              <w:marRight w:val="0"/>
              <w:marTop w:val="0"/>
              <w:marBottom w:val="0"/>
              <w:divBdr>
                <w:top w:val="none" w:sz="0" w:space="0" w:color="auto"/>
                <w:left w:val="none" w:sz="0" w:space="0" w:color="auto"/>
                <w:bottom w:val="none" w:sz="0" w:space="0" w:color="auto"/>
                <w:right w:val="none" w:sz="0" w:space="0" w:color="auto"/>
              </w:divBdr>
            </w:div>
            <w:div w:id="416172342">
              <w:marLeft w:val="0"/>
              <w:marRight w:val="0"/>
              <w:marTop w:val="0"/>
              <w:marBottom w:val="0"/>
              <w:divBdr>
                <w:top w:val="none" w:sz="0" w:space="0" w:color="auto"/>
                <w:left w:val="none" w:sz="0" w:space="0" w:color="auto"/>
                <w:bottom w:val="none" w:sz="0" w:space="0" w:color="auto"/>
                <w:right w:val="none" w:sz="0" w:space="0" w:color="auto"/>
              </w:divBdr>
            </w:div>
            <w:div w:id="1092319584">
              <w:marLeft w:val="0"/>
              <w:marRight w:val="0"/>
              <w:marTop w:val="0"/>
              <w:marBottom w:val="0"/>
              <w:divBdr>
                <w:top w:val="none" w:sz="0" w:space="0" w:color="auto"/>
                <w:left w:val="none" w:sz="0" w:space="0" w:color="auto"/>
                <w:bottom w:val="none" w:sz="0" w:space="0" w:color="auto"/>
                <w:right w:val="none" w:sz="0" w:space="0" w:color="auto"/>
              </w:divBdr>
            </w:div>
            <w:div w:id="70545404">
              <w:marLeft w:val="0"/>
              <w:marRight w:val="0"/>
              <w:marTop w:val="0"/>
              <w:marBottom w:val="0"/>
              <w:divBdr>
                <w:top w:val="none" w:sz="0" w:space="0" w:color="auto"/>
                <w:left w:val="none" w:sz="0" w:space="0" w:color="auto"/>
                <w:bottom w:val="none" w:sz="0" w:space="0" w:color="auto"/>
                <w:right w:val="none" w:sz="0" w:space="0" w:color="auto"/>
              </w:divBdr>
            </w:div>
            <w:div w:id="1182208847">
              <w:marLeft w:val="0"/>
              <w:marRight w:val="0"/>
              <w:marTop w:val="0"/>
              <w:marBottom w:val="0"/>
              <w:divBdr>
                <w:top w:val="none" w:sz="0" w:space="0" w:color="auto"/>
                <w:left w:val="none" w:sz="0" w:space="0" w:color="auto"/>
                <w:bottom w:val="none" w:sz="0" w:space="0" w:color="auto"/>
                <w:right w:val="none" w:sz="0" w:space="0" w:color="auto"/>
              </w:divBdr>
            </w:div>
          </w:divsChild>
        </w:div>
        <w:div w:id="13119759">
          <w:marLeft w:val="0"/>
          <w:marRight w:val="0"/>
          <w:marTop w:val="0"/>
          <w:marBottom w:val="300"/>
          <w:divBdr>
            <w:top w:val="none" w:sz="0" w:space="0" w:color="auto"/>
            <w:left w:val="none" w:sz="0" w:space="0" w:color="auto"/>
            <w:bottom w:val="none" w:sz="0" w:space="0" w:color="auto"/>
            <w:right w:val="none" w:sz="0" w:space="0" w:color="auto"/>
          </w:divBdr>
          <w:divsChild>
            <w:div w:id="93794561">
              <w:marLeft w:val="0"/>
              <w:marRight w:val="0"/>
              <w:marTop w:val="0"/>
              <w:marBottom w:val="0"/>
              <w:divBdr>
                <w:top w:val="none" w:sz="0" w:space="0" w:color="auto"/>
                <w:left w:val="none" w:sz="0" w:space="0" w:color="auto"/>
                <w:bottom w:val="none" w:sz="0" w:space="0" w:color="auto"/>
                <w:right w:val="none" w:sz="0" w:space="0" w:color="auto"/>
              </w:divBdr>
            </w:div>
            <w:div w:id="2118451617">
              <w:marLeft w:val="0"/>
              <w:marRight w:val="0"/>
              <w:marTop w:val="0"/>
              <w:marBottom w:val="0"/>
              <w:divBdr>
                <w:top w:val="none" w:sz="0" w:space="0" w:color="auto"/>
                <w:left w:val="none" w:sz="0" w:space="0" w:color="auto"/>
                <w:bottom w:val="none" w:sz="0" w:space="0" w:color="auto"/>
                <w:right w:val="none" w:sz="0" w:space="0" w:color="auto"/>
              </w:divBdr>
            </w:div>
            <w:div w:id="391850204">
              <w:marLeft w:val="0"/>
              <w:marRight w:val="0"/>
              <w:marTop w:val="0"/>
              <w:marBottom w:val="0"/>
              <w:divBdr>
                <w:top w:val="none" w:sz="0" w:space="0" w:color="auto"/>
                <w:left w:val="none" w:sz="0" w:space="0" w:color="auto"/>
                <w:bottom w:val="none" w:sz="0" w:space="0" w:color="auto"/>
                <w:right w:val="none" w:sz="0" w:space="0" w:color="auto"/>
              </w:divBdr>
            </w:div>
            <w:div w:id="214971426">
              <w:marLeft w:val="0"/>
              <w:marRight w:val="0"/>
              <w:marTop w:val="0"/>
              <w:marBottom w:val="0"/>
              <w:divBdr>
                <w:top w:val="none" w:sz="0" w:space="0" w:color="auto"/>
                <w:left w:val="none" w:sz="0" w:space="0" w:color="auto"/>
                <w:bottom w:val="none" w:sz="0" w:space="0" w:color="auto"/>
                <w:right w:val="none" w:sz="0" w:space="0" w:color="auto"/>
              </w:divBdr>
            </w:div>
            <w:div w:id="630792904">
              <w:marLeft w:val="0"/>
              <w:marRight w:val="0"/>
              <w:marTop w:val="0"/>
              <w:marBottom w:val="0"/>
              <w:divBdr>
                <w:top w:val="none" w:sz="0" w:space="0" w:color="auto"/>
                <w:left w:val="none" w:sz="0" w:space="0" w:color="auto"/>
                <w:bottom w:val="none" w:sz="0" w:space="0" w:color="auto"/>
                <w:right w:val="none" w:sz="0" w:space="0" w:color="auto"/>
              </w:divBdr>
            </w:div>
            <w:div w:id="1555505357">
              <w:marLeft w:val="0"/>
              <w:marRight w:val="0"/>
              <w:marTop w:val="0"/>
              <w:marBottom w:val="0"/>
              <w:divBdr>
                <w:top w:val="none" w:sz="0" w:space="0" w:color="auto"/>
                <w:left w:val="none" w:sz="0" w:space="0" w:color="auto"/>
                <w:bottom w:val="none" w:sz="0" w:space="0" w:color="auto"/>
                <w:right w:val="none" w:sz="0" w:space="0" w:color="auto"/>
              </w:divBdr>
            </w:div>
            <w:div w:id="1917670373">
              <w:marLeft w:val="0"/>
              <w:marRight w:val="0"/>
              <w:marTop w:val="0"/>
              <w:marBottom w:val="0"/>
              <w:divBdr>
                <w:top w:val="none" w:sz="0" w:space="0" w:color="auto"/>
                <w:left w:val="none" w:sz="0" w:space="0" w:color="auto"/>
                <w:bottom w:val="none" w:sz="0" w:space="0" w:color="auto"/>
                <w:right w:val="none" w:sz="0" w:space="0" w:color="auto"/>
              </w:divBdr>
            </w:div>
            <w:div w:id="242885070">
              <w:marLeft w:val="0"/>
              <w:marRight w:val="0"/>
              <w:marTop w:val="0"/>
              <w:marBottom w:val="0"/>
              <w:divBdr>
                <w:top w:val="none" w:sz="0" w:space="0" w:color="auto"/>
                <w:left w:val="none" w:sz="0" w:space="0" w:color="auto"/>
                <w:bottom w:val="none" w:sz="0" w:space="0" w:color="auto"/>
                <w:right w:val="none" w:sz="0" w:space="0" w:color="auto"/>
              </w:divBdr>
            </w:div>
          </w:divsChild>
        </w:div>
        <w:div w:id="1414811467">
          <w:marLeft w:val="0"/>
          <w:marRight w:val="0"/>
          <w:marTop w:val="0"/>
          <w:marBottom w:val="300"/>
          <w:divBdr>
            <w:top w:val="none" w:sz="0" w:space="0" w:color="auto"/>
            <w:left w:val="none" w:sz="0" w:space="0" w:color="auto"/>
            <w:bottom w:val="none" w:sz="0" w:space="0" w:color="auto"/>
            <w:right w:val="none" w:sz="0" w:space="0" w:color="auto"/>
          </w:divBdr>
          <w:divsChild>
            <w:div w:id="563685167">
              <w:marLeft w:val="0"/>
              <w:marRight w:val="0"/>
              <w:marTop w:val="0"/>
              <w:marBottom w:val="0"/>
              <w:divBdr>
                <w:top w:val="none" w:sz="0" w:space="0" w:color="auto"/>
                <w:left w:val="none" w:sz="0" w:space="0" w:color="auto"/>
                <w:bottom w:val="none" w:sz="0" w:space="0" w:color="auto"/>
                <w:right w:val="none" w:sz="0" w:space="0" w:color="auto"/>
              </w:divBdr>
            </w:div>
            <w:div w:id="960266180">
              <w:marLeft w:val="0"/>
              <w:marRight w:val="0"/>
              <w:marTop w:val="0"/>
              <w:marBottom w:val="0"/>
              <w:divBdr>
                <w:top w:val="none" w:sz="0" w:space="0" w:color="auto"/>
                <w:left w:val="none" w:sz="0" w:space="0" w:color="auto"/>
                <w:bottom w:val="none" w:sz="0" w:space="0" w:color="auto"/>
                <w:right w:val="none" w:sz="0" w:space="0" w:color="auto"/>
              </w:divBdr>
            </w:div>
            <w:div w:id="887759595">
              <w:marLeft w:val="0"/>
              <w:marRight w:val="0"/>
              <w:marTop w:val="0"/>
              <w:marBottom w:val="0"/>
              <w:divBdr>
                <w:top w:val="none" w:sz="0" w:space="0" w:color="auto"/>
                <w:left w:val="none" w:sz="0" w:space="0" w:color="auto"/>
                <w:bottom w:val="none" w:sz="0" w:space="0" w:color="auto"/>
                <w:right w:val="none" w:sz="0" w:space="0" w:color="auto"/>
              </w:divBdr>
            </w:div>
            <w:div w:id="285624991">
              <w:marLeft w:val="0"/>
              <w:marRight w:val="0"/>
              <w:marTop w:val="0"/>
              <w:marBottom w:val="0"/>
              <w:divBdr>
                <w:top w:val="none" w:sz="0" w:space="0" w:color="auto"/>
                <w:left w:val="none" w:sz="0" w:space="0" w:color="auto"/>
                <w:bottom w:val="none" w:sz="0" w:space="0" w:color="auto"/>
                <w:right w:val="none" w:sz="0" w:space="0" w:color="auto"/>
              </w:divBdr>
            </w:div>
          </w:divsChild>
        </w:div>
        <w:div w:id="1560170276">
          <w:marLeft w:val="0"/>
          <w:marRight w:val="0"/>
          <w:marTop w:val="0"/>
          <w:marBottom w:val="300"/>
          <w:divBdr>
            <w:top w:val="none" w:sz="0" w:space="0" w:color="auto"/>
            <w:left w:val="none" w:sz="0" w:space="0" w:color="auto"/>
            <w:bottom w:val="none" w:sz="0" w:space="0" w:color="auto"/>
            <w:right w:val="none" w:sz="0" w:space="0" w:color="auto"/>
          </w:divBdr>
          <w:divsChild>
            <w:div w:id="469176966">
              <w:marLeft w:val="0"/>
              <w:marRight w:val="0"/>
              <w:marTop w:val="0"/>
              <w:marBottom w:val="0"/>
              <w:divBdr>
                <w:top w:val="none" w:sz="0" w:space="0" w:color="auto"/>
                <w:left w:val="none" w:sz="0" w:space="0" w:color="auto"/>
                <w:bottom w:val="none" w:sz="0" w:space="0" w:color="auto"/>
                <w:right w:val="none" w:sz="0" w:space="0" w:color="auto"/>
              </w:divBdr>
            </w:div>
            <w:div w:id="494147181">
              <w:marLeft w:val="0"/>
              <w:marRight w:val="0"/>
              <w:marTop w:val="0"/>
              <w:marBottom w:val="0"/>
              <w:divBdr>
                <w:top w:val="none" w:sz="0" w:space="0" w:color="auto"/>
                <w:left w:val="none" w:sz="0" w:space="0" w:color="auto"/>
                <w:bottom w:val="none" w:sz="0" w:space="0" w:color="auto"/>
                <w:right w:val="none" w:sz="0" w:space="0" w:color="auto"/>
              </w:divBdr>
            </w:div>
            <w:div w:id="1365709317">
              <w:marLeft w:val="0"/>
              <w:marRight w:val="0"/>
              <w:marTop w:val="0"/>
              <w:marBottom w:val="0"/>
              <w:divBdr>
                <w:top w:val="none" w:sz="0" w:space="0" w:color="auto"/>
                <w:left w:val="none" w:sz="0" w:space="0" w:color="auto"/>
                <w:bottom w:val="none" w:sz="0" w:space="0" w:color="auto"/>
                <w:right w:val="none" w:sz="0" w:space="0" w:color="auto"/>
              </w:divBdr>
            </w:div>
            <w:div w:id="1415668322">
              <w:marLeft w:val="0"/>
              <w:marRight w:val="0"/>
              <w:marTop w:val="0"/>
              <w:marBottom w:val="0"/>
              <w:divBdr>
                <w:top w:val="none" w:sz="0" w:space="0" w:color="auto"/>
                <w:left w:val="none" w:sz="0" w:space="0" w:color="auto"/>
                <w:bottom w:val="none" w:sz="0" w:space="0" w:color="auto"/>
                <w:right w:val="none" w:sz="0" w:space="0" w:color="auto"/>
              </w:divBdr>
            </w:div>
          </w:divsChild>
        </w:div>
        <w:div w:id="1258708105">
          <w:marLeft w:val="0"/>
          <w:marRight w:val="0"/>
          <w:marTop w:val="0"/>
          <w:marBottom w:val="300"/>
          <w:divBdr>
            <w:top w:val="none" w:sz="0" w:space="0" w:color="auto"/>
            <w:left w:val="none" w:sz="0" w:space="0" w:color="auto"/>
            <w:bottom w:val="none" w:sz="0" w:space="0" w:color="auto"/>
            <w:right w:val="none" w:sz="0" w:space="0" w:color="auto"/>
          </w:divBdr>
          <w:divsChild>
            <w:div w:id="795610748">
              <w:marLeft w:val="0"/>
              <w:marRight w:val="0"/>
              <w:marTop w:val="0"/>
              <w:marBottom w:val="0"/>
              <w:divBdr>
                <w:top w:val="none" w:sz="0" w:space="0" w:color="auto"/>
                <w:left w:val="none" w:sz="0" w:space="0" w:color="auto"/>
                <w:bottom w:val="none" w:sz="0" w:space="0" w:color="auto"/>
                <w:right w:val="none" w:sz="0" w:space="0" w:color="auto"/>
              </w:divBdr>
            </w:div>
            <w:div w:id="689454947">
              <w:marLeft w:val="0"/>
              <w:marRight w:val="0"/>
              <w:marTop w:val="0"/>
              <w:marBottom w:val="0"/>
              <w:divBdr>
                <w:top w:val="none" w:sz="0" w:space="0" w:color="auto"/>
                <w:left w:val="none" w:sz="0" w:space="0" w:color="auto"/>
                <w:bottom w:val="none" w:sz="0" w:space="0" w:color="auto"/>
                <w:right w:val="none" w:sz="0" w:space="0" w:color="auto"/>
              </w:divBdr>
            </w:div>
            <w:div w:id="1419596302">
              <w:marLeft w:val="0"/>
              <w:marRight w:val="0"/>
              <w:marTop w:val="0"/>
              <w:marBottom w:val="0"/>
              <w:divBdr>
                <w:top w:val="none" w:sz="0" w:space="0" w:color="auto"/>
                <w:left w:val="none" w:sz="0" w:space="0" w:color="auto"/>
                <w:bottom w:val="none" w:sz="0" w:space="0" w:color="auto"/>
                <w:right w:val="none" w:sz="0" w:space="0" w:color="auto"/>
              </w:divBdr>
            </w:div>
            <w:div w:id="2072653542">
              <w:marLeft w:val="0"/>
              <w:marRight w:val="0"/>
              <w:marTop w:val="0"/>
              <w:marBottom w:val="0"/>
              <w:divBdr>
                <w:top w:val="none" w:sz="0" w:space="0" w:color="auto"/>
                <w:left w:val="none" w:sz="0" w:space="0" w:color="auto"/>
                <w:bottom w:val="none" w:sz="0" w:space="0" w:color="auto"/>
                <w:right w:val="none" w:sz="0" w:space="0" w:color="auto"/>
              </w:divBdr>
            </w:div>
          </w:divsChild>
        </w:div>
        <w:div w:id="219903089">
          <w:marLeft w:val="0"/>
          <w:marRight w:val="0"/>
          <w:marTop w:val="0"/>
          <w:marBottom w:val="300"/>
          <w:divBdr>
            <w:top w:val="none" w:sz="0" w:space="0" w:color="auto"/>
            <w:left w:val="none" w:sz="0" w:space="0" w:color="auto"/>
            <w:bottom w:val="none" w:sz="0" w:space="0" w:color="auto"/>
            <w:right w:val="none" w:sz="0" w:space="0" w:color="auto"/>
          </w:divBdr>
          <w:divsChild>
            <w:div w:id="697975508">
              <w:marLeft w:val="0"/>
              <w:marRight w:val="0"/>
              <w:marTop w:val="0"/>
              <w:marBottom w:val="0"/>
              <w:divBdr>
                <w:top w:val="none" w:sz="0" w:space="0" w:color="auto"/>
                <w:left w:val="none" w:sz="0" w:space="0" w:color="auto"/>
                <w:bottom w:val="none" w:sz="0" w:space="0" w:color="auto"/>
                <w:right w:val="none" w:sz="0" w:space="0" w:color="auto"/>
              </w:divBdr>
            </w:div>
            <w:div w:id="1241989937">
              <w:marLeft w:val="0"/>
              <w:marRight w:val="0"/>
              <w:marTop w:val="0"/>
              <w:marBottom w:val="0"/>
              <w:divBdr>
                <w:top w:val="none" w:sz="0" w:space="0" w:color="auto"/>
                <w:left w:val="none" w:sz="0" w:space="0" w:color="auto"/>
                <w:bottom w:val="none" w:sz="0" w:space="0" w:color="auto"/>
                <w:right w:val="none" w:sz="0" w:space="0" w:color="auto"/>
              </w:divBdr>
            </w:div>
            <w:div w:id="1372998840">
              <w:marLeft w:val="0"/>
              <w:marRight w:val="0"/>
              <w:marTop w:val="0"/>
              <w:marBottom w:val="0"/>
              <w:divBdr>
                <w:top w:val="none" w:sz="0" w:space="0" w:color="auto"/>
                <w:left w:val="none" w:sz="0" w:space="0" w:color="auto"/>
                <w:bottom w:val="none" w:sz="0" w:space="0" w:color="auto"/>
                <w:right w:val="none" w:sz="0" w:space="0" w:color="auto"/>
              </w:divBdr>
            </w:div>
            <w:div w:id="1488932845">
              <w:marLeft w:val="0"/>
              <w:marRight w:val="0"/>
              <w:marTop w:val="0"/>
              <w:marBottom w:val="0"/>
              <w:divBdr>
                <w:top w:val="none" w:sz="0" w:space="0" w:color="auto"/>
                <w:left w:val="none" w:sz="0" w:space="0" w:color="auto"/>
                <w:bottom w:val="none" w:sz="0" w:space="0" w:color="auto"/>
                <w:right w:val="none" w:sz="0" w:space="0" w:color="auto"/>
              </w:divBdr>
            </w:div>
            <w:div w:id="1250770078">
              <w:marLeft w:val="0"/>
              <w:marRight w:val="0"/>
              <w:marTop w:val="0"/>
              <w:marBottom w:val="0"/>
              <w:divBdr>
                <w:top w:val="none" w:sz="0" w:space="0" w:color="auto"/>
                <w:left w:val="none" w:sz="0" w:space="0" w:color="auto"/>
                <w:bottom w:val="none" w:sz="0" w:space="0" w:color="auto"/>
                <w:right w:val="none" w:sz="0" w:space="0" w:color="auto"/>
              </w:divBdr>
            </w:div>
          </w:divsChild>
        </w:div>
        <w:div w:id="224221411">
          <w:marLeft w:val="0"/>
          <w:marRight w:val="0"/>
          <w:marTop w:val="0"/>
          <w:marBottom w:val="300"/>
          <w:divBdr>
            <w:top w:val="none" w:sz="0" w:space="0" w:color="auto"/>
            <w:left w:val="none" w:sz="0" w:space="0" w:color="auto"/>
            <w:bottom w:val="none" w:sz="0" w:space="0" w:color="auto"/>
            <w:right w:val="none" w:sz="0" w:space="0" w:color="auto"/>
          </w:divBdr>
          <w:divsChild>
            <w:div w:id="1293438050">
              <w:marLeft w:val="0"/>
              <w:marRight w:val="0"/>
              <w:marTop w:val="0"/>
              <w:marBottom w:val="0"/>
              <w:divBdr>
                <w:top w:val="none" w:sz="0" w:space="0" w:color="auto"/>
                <w:left w:val="none" w:sz="0" w:space="0" w:color="auto"/>
                <w:bottom w:val="none" w:sz="0" w:space="0" w:color="auto"/>
                <w:right w:val="none" w:sz="0" w:space="0" w:color="auto"/>
              </w:divBdr>
            </w:div>
            <w:div w:id="1814832164">
              <w:marLeft w:val="0"/>
              <w:marRight w:val="0"/>
              <w:marTop w:val="0"/>
              <w:marBottom w:val="0"/>
              <w:divBdr>
                <w:top w:val="none" w:sz="0" w:space="0" w:color="auto"/>
                <w:left w:val="none" w:sz="0" w:space="0" w:color="auto"/>
                <w:bottom w:val="none" w:sz="0" w:space="0" w:color="auto"/>
                <w:right w:val="none" w:sz="0" w:space="0" w:color="auto"/>
              </w:divBdr>
            </w:div>
            <w:div w:id="27031303">
              <w:marLeft w:val="0"/>
              <w:marRight w:val="0"/>
              <w:marTop w:val="0"/>
              <w:marBottom w:val="0"/>
              <w:divBdr>
                <w:top w:val="none" w:sz="0" w:space="0" w:color="auto"/>
                <w:left w:val="none" w:sz="0" w:space="0" w:color="auto"/>
                <w:bottom w:val="none" w:sz="0" w:space="0" w:color="auto"/>
                <w:right w:val="none" w:sz="0" w:space="0" w:color="auto"/>
              </w:divBdr>
            </w:div>
            <w:div w:id="1617591498">
              <w:marLeft w:val="0"/>
              <w:marRight w:val="0"/>
              <w:marTop w:val="0"/>
              <w:marBottom w:val="0"/>
              <w:divBdr>
                <w:top w:val="none" w:sz="0" w:space="0" w:color="auto"/>
                <w:left w:val="none" w:sz="0" w:space="0" w:color="auto"/>
                <w:bottom w:val="none" w:sz="0" w:space="0" w:color="auto"/>
                <w:right w:val="none" w:sz="0" w:space="0" w:color="auto"/>
              </w:divBdr>
            </w:div>
          </w:divsChild>
        </w:div>
        <w:div w:id="790830037">
          <w:marLeft w:val="0"/>
          <w:marRight w:val="0"/>
          <w:marTop w:val="0"/>
          <w:marBottom w:val="300"/>
          <w:divBdr>
            <w:top w:val="none" w:sz="0" w:space="0" w:color="auto"/>
            <w:left w:val="none" w:sz="0" w:space="0" w:color="auto"/>
            <w:bottom w:val="none" w:sz="0" w:space="0" w:color="auto"/>
            <w:right w:val="none" w:sz="0" w:space="0" w:color="auto"/>
          </w:divBdr>
          <w:divsChild>
            <w:div w:id="330302559">
              <w:marLeft w:val="0"/>
              <w:marRight w:val="0"/>
              <w:marTop w:val="0"/>
              <w:marBottom w:val="0"/>
              <w:divBdr>
                <w:top w:val="none" w:sz="0" w:space="0" w:color="auto"/>
                <w:left w:val="none" w:sz="0" w:space="0" w:color="auto"/>
                <w:bottom w:val="none" w:sz="0" w:space="0" w:color="auto"/>
                <w:right w:val="none" w:sz="0" w:space="0" w:color="auto"/>
              </w:divBdr>
            </w:div>
            <w:div w:id="1052969215">
              <w:marLeft w:val="0"/>
              <w:marRight w:val="0"/>
              <w:marTop w:val="0"/>
              <w:marBottom w:val="0"/>
              <w:divBdr>
                <w:top w:val="none" w:sz="0" w:space="0" w:color="auto"/>
                <w:left w:val="none" w:sz="0" w:space="0" w:color="auto"/>
                <w:bottom w:val="none" w:sz="0" w:space="0" w:color="auto"/>
                <w:right w:val="none" w:sz="0" w:space="0" w:color="auto"/>
              </w:divBdr>
            </w:div>
            <w:div w:id="6172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5888">
      <w:bodyDiv w:val="1"/>
      <w:marLeft w:val="0"/>
      <w:marRight w:val="0"/>
      <w:marTop w:val="0"/>
      <w:marBottom w:val="0"/>
      <w:divBdr>
        <w:top w:val="none" w:sz="0" w:space="0" w:color="auto"/>
        <w:left w:val="none" w:sz="0" w:space="0" w:color="auto"/>
        <w:bottom w:val="none" w:sz="0" w:space="0" w:color="auto"/>
        <w:right w:val="none" w:sz="0" w:space="0" w:color="auto"/>
      </w:divBdr>
    </w:div>
    <w:div w:id="1369989704">
      <w:bodyDiv w:val="1"/>
      <w:marLeft w:val="0"/>
      <w:marRight w:val="0"/>
      <w:marTop w:val="0"/>
      <w:marBottom w:val="0"/>
      <w:divBdr>
        <w:top w:val="none" w:sz="0" w:space="0" w:color="auto"/>
        <w:left w:val="none" w:sz="0" w:space="0" w:color="auto"/>
        <w:bottom w:val="none" w:sz="0" w:space="0" w:color="auto"/>
        <w:right w:val="none" w:sz="0" w:space="0" w:color="auto"/>
      </w:divBdr>
      <w:divsChild>
        <w:div w:id="1223904860">
          <w:marLeft w:val="0"/>
          <w:marRight w:val="0"/>
          <w:marTop w:val="0"/>
          <w:marBottom w:val="0"/>
          <w:divBdr>
            <w:top w:val="none" w:sz="0" w:space="0" w:color="auto"/>
            <w:left w:val="none" w:sz="0" w:space="0" w:color="auto"/>
            <w:bottom w:val="none" w:sz="0" w:space="0" w:color="auto"/>
            <w:right w:val="none" w:sz="0" w:space="0" w:color="auto"/>
          </w:divBdr>
          <w:divsChild>
            <w:div w:id="393091933">
              <w:marLeft w:val="0"/>
              <w:marRight w:val="0"/>
              <w:marTop w:val="0"/>
              <w:marBottom w:val="0"/>
              <w:divBdr>
                <w:top w:val="none" w:sz="0" w:space="0" w:color="auto"/>
                <w:left w:val="none" w:sz="0" w:space="0" w:color="auto"/>
                <w:bottom w:val="none" w:sz="0" w:space="0" w:color="auto"/>
                <w:right w:val="none" w:sz="0" w:space="0" w:color="auto"/>
              </w:divBdr>
              <w:divsChild>
                <w:div w:id="659121159">
                  <w:marLeft w:val="-255"/>
                  <w:marRight w:val="-255"/>
                  <w:marTop w:val="0"/>
                  <w:marBottom w:val="0"/>
                  <w:divBdr>
                    <w:top w:val="none" w:sz="0" w:space="0" w:color="auto"/>
                    <w:left w:val="none" w:sz="0" w:space="0" w:color="auto"/>
                    <w:bottom w:val="none" w:sz="0" w:space="0" w:color="auto"/>
                    <w:right w:val="none" w:sz="0" w:space="0" w:color="auto"/>
                  </w:divBdr>
                  <w:divsChild>
                    <w:div w:id="1918787578">
                      <w:marLeft w:val="0"/>
                      <w:marRight w:val="0"/>
                      <w:marTop w:val="0"/>
                      <w:marBottom w:val="0"/>
                      <w:divBdr>
                        <w:top w:val="none" w:sz="0" w:space="0" w:color="auto"/>
                        <w:left w:val="none" w:sz="0" w:space="0" w:color="auto"/>
                        <w:bottom w:val="none" w:sz="0" w:space="0" w:color="auto"/>
                        <w:right w:val="none" w:sz="0" w:space="0" w:color="auto"/>
                      </w:divBdr>
                      <w:divsChild>
                        <w:div w:id="1118256198">
                          <w:marLeft w:val="0"/>
                          <w:marRight w:val="0"/>
                          <w:marTop w:val="0"/>
                          <w:marBottom w:val="0"/>
                          <w:divBdr>
                            <w:top w:val="none" w:sz="0" w:space="0" w:color="auto"/>
                            <w:left w:val="none" w:sz="0" w:space="0" w:color="auto"/>
                            <w:bottom w:val="none" w:sz="0" w:space="0" w:color="auto"/>
                            <w:right w:val="none" w:sz="0" w:space="0" w:color="auto"/>
                          </w:divBdr>
                          <w:divsChild>
                            <w:div w:id="6332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248907">
      <w:bodyDiv w:val="1"/>
      <w:marLeft w:val="0"/>
      <w:marRight w:val="0"/>
      <w:marTop w:val="0"/>
      <w:marBottom w:val="0"/>
      <w:divBdr>
        <w:top w:val="none" w:sz="0" w:space="0" w:color="auto"/>
        <w:left w:val="none" w:sz="0" w:space="0" w:color="auto"/>
        <w:bottom w:val="none" w:sz="0" w:space="0" w:color="auto"/>
        <w:right w:val="none" w:sz="0" w:space="0" w:color="auto"/>
      </w:divBdr>
    </w:div>
    <w:div w:id="1478959579">
      <w:bodyDiv w:val="1"/>
      <w:marLeft w:val="0"/>
      <w:marRight w:val="0"/>
      <w:marTop w:val="0"/>
      <w:marBottom w:val="0"/>
      <w:divBdr>
        <w:top w:val="none" w:sz="0" w:space="0" w:color="auto"/>
        <w:left w:val="none" w:sz="0" w:space="0" w:color="auto"/>
        <w:bottom w:val="none" w:sz="0" w:space="0" w:color="auto"/>
        <w:right w:val="none" w:sz="0" w:space="0" w:color="auto"/>
      </w:divBdr>
    </w:div>
    <w:div w:id="1486627821">
      <w:bodyDiv w:val="1"/>
      <w:marLeft w:val="0"/>
      <w:marRight w:val="0"/>
      <w:marTop w:val="0"/>
      <w:marBottom w:val="0"/>
      <w:divBdr>
        <w:top w:val="none" w:sz="0" w:space="0" w:color="auto"/>
        <w:left w:val="none" w:sz="0" w:space="0" w:color="auto"/>
        <w:bottom w:val="none" w:sz="0" w:space="0" w:color="auto"/>
        <w:right w:val="none" w:sz="0" w:space="0" w:color="auto"/>
      </w:divBdr>
    </w:div>
    <w:div w:id="1486975128">
      <w:bodyDiv w:val="1"/>
      <w:marLeft w:val="0"/>
      <w:marRight w:val="0"/>
      <w:marTop w:val="0"/>
      <w:marBottom w:val="0"/>
      <w:divBdr>
        <w:top w:val="none" w:sz="0" w:space="0" w:color="auto"/>
        <w:left w:val="none" w:sz="0" w:space="0" w:color="auto"/>
        <w:bottom w:val="none" w:sz="0" w:space="0" w:color="auto"/>
        <w:right w:val="none" w:sz="0" w:space="0" w:color="auto"/>
      </w:divBdr>
    </w:div>
    <w:div w:id="1498419258">
      <w:bodyDiv w:val="1"/>
      <w:marLeft w:val="0"/>
      <w:marRight w:val="0"/>
      <w:marTop w:val="0"/>
      <w:marBottom w:val="0"/>
      <w:divBdr>
        <w:top w:val="none" w:sz="0" w:space="0" w:color="auto"/>
        <w:left w:val="none" w:sz="0" w:space="0" w:color="auto"/>
        <w:bottom w:val="none" w:sz="0" w:space="0" w:color="auto"/>
        <w:right w:val="none" w:sz="0" w:space="0" w:color="auto"/>
      </w:divBdr>
    </w:div>
    <w:div w:id="1500459128">
      <w:bodyDiv w:val="1"/>
      <w:marLeft w:val="0"/>
      <w:marRight w:val="0"/>
      <w:marTop w:val="0"/>
      <w:marBottom w:val="0"/>
      <w:divBdr>
        <w:top w:val="none" w:sz="0" w:space="0" w:color="auto"/>
        <w:left w:val="none" w:sz="0" w:space="0" w:color="auto"/>
        <w:bottom w:val="none" w:sz="0" w:space="0" w:color="auto"/>
        <w:right w:val="none" w:sz="0" w:space="0" w:color="auto"/>
      </w:divBdr>
      <w:divsChild>
        <w:div w:id="948701430">
          <w:marLeft w:val="0"/>
          <w:marRight w:val="0"/>
          <w:marTop w:val="0"/>
          <w:marBottom w:val="0"/>
          <w:divBdr>
            <w:top w:val="none" w:sz="0" w:space="0" w:color="auto"/>
            <w:left w:val="none" w:sz="0" w:space="0" w:color="auto"/>
            <w:bottom w:val="none" w:sz="0" w:space="0" w:color="auto"/>
            <w:right w:val="none" w:sz="0" w:space="0" w:color="auto"/>
          </w:divBdr>
          <w:divsChild>
            <w:div w:id="2038847879">
              <w:marLeft w:val="0"/>
              <w:marRight w:val="0"/>
              <w:marTop w:val="0"/>
              <w:marBottom w:val="0"/>
              <w:divBdr>
                <w:top w:val="none" w:sz="0" w:space="0" w:color="auto"/>
                <w:left w:val="none" w:sz="0" w:space="0" w:color="auto"/>
                <w:bottom w:val="none" w:sz="0" w:space="0" w:color="auto"/>
                <w:right w:val="none" w:sz="0" w:space="0" w:color="auto"/>
              </w:divBdr>
              <w:divsChild>
                <w:div w:id="924267450">
                  <w:marLeft w:val="-255"/>
                  <w:marRight w:val="-255"/>
                  <w:marTop w:val="0"/>
                  <w:marBottom w:val="0"/>
                  <w:divBdr>
                    <w:top w:val="none" w:sz="0" w:space="0" w:color="auto"/>
                    <w:left w:val="none" w:sz="0" w:space="0" w:color="auto"/>
                    <w:bottom w:val="none" w:sz="0" w:space="0" w:color="auto"/>
                    <w:right w:val="none" w:sz="0" w:space="0" w:color="auto"/>
                  </w:divBdr>
                  <w:divsChild>
                    <w:div w:id="10496808">
                      <w:marLeft w:val="0"/>
                      <w:marRight w:val="0"/>
                      <w:marTop w:val="0"/>
                      <w:marBottom w:val="0"/>
                      <w:divBdr>
                        <w:top w:val="none" w:sz="0" w:space="0" w:color="auto"/>
                        <w:left w:val="none" w:sz="0" w:space="0" w:color="auto"/>
                        <w:bottom w:val="none" w:sz="0" w:space="0" w:color="auto"/>
                        <w:right w:val="none" w:sz="0" w:space="0" w:color="auto"/>
                      </w:divBdr>
                      <w:divsChild>
                        <w:div w:id="1824659107">
                          <w:marLeft w:val="0"/>
                          <w:marRight w:val="0"/>
                          <w:marTop w:val="0"/>
                          <w:marBottom w:val="0"/>
                          <w:divBdr>
                            <w:top w:val="none" w:sz="0" w:space="0" w:color="auto"/>
                            <w:left w:val="none" w:sz="0" w:space="0" w:color="auto"/>
                            <w:bottom w:val="none" w:sz="0" w:space="0" w:color="auto"/>
                            <w:right w:val="none" w:sz="0" w:space="0" w:color="auto"/>
                          </w:divBdr>
                          <w:divsChild>
                            <w:div w:id="655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6934">
      <w:bodyDiv w:val="1"/>
      <w:marLeft w:val="0"/>
      <w:marRight w:val="0"/>
      <w:marTop w:val="0"/>
      <w:marBottom w:val="0"/>
      <w:divBdr>
        <w:top w:val="none" w:sz="0" w:space="0" w:color="auto"/>
        <w:left w:val="none" w:sz="0" w:space="0" w:color="auto"/>
        <w:bottom w:val="none" w:sz="0" w:space="0" w:color="auto"/>
        <w:right w:val="none" w:sz="0" w:space="0" w:color="auto"/>
      </w:divBdr>
    </w:div>
    <w:div w:id="1583753700">
      <w:bodyDiv w:val="1"/>
      <w:marLeft w:val="0"/>
      <w:marRight w:val="0"/>
      <w:marTop w:val="0"/>
      <w:marBottom w:val="0"/>
      <w:divBdr>
        <w:top w:val="none" w:sz="0" w:space="0" w:color="auto"/>
        <w:left w:val="none" w:sz="0" w:space="0" w:color="auto"/>
        <w:bottom w:val="none" w:sz="0" w:space="0" w:color="auto"/>
        <w:right w:val="none" w:sz="0" w:space="0" w:color="auto"/>
      </w:divBdr>
    </w:div>
    <w:div w:id="1592927160">
      <w:bodyDiv w:val="1"/>
      <w:marLeft w:val="0"/>
      <w:marRight w:val="0"/>
      <w:marTop w:val="0"/>
      <w:marBottom w:val="0"/>
      <w:divBdr>
        <w:top w:val="none" w:sz="0" w:space="0" w:color="auto"/>
        <w:left w:val="none" w:sz="0" w:space="0" w:color="auto"/>
        <w:bottom w:val="none" w:sz="0" w:space="0" w:color="auto"/>
        <w:right w:val="none" w:sz="0" w:space="0" w:color="auto"/>
      </w:divBdr>
      <w:divsChild>
        <w:div w:id="808665438">
          <w:marLeft w:val="0"/>
          <w:marRight w:val="0"/>
          <w:marTop w:val="0"/>
          <w:marBottom w:val="0"/>
          <w:divBdr>
            <w:top w:val="none" w:sz="0" w:space="0" w:color="auto"/>
            <w:left w:val="none" w:sz="0" w:space="0" w:color="auto"/>
            <w:bottom w:val="none" w:sz="0" w:space="0" w:color="auto"/>
            <w:right w:val="none" w:sz="0" w:space="0" w:color="auto"/>
          </w:divBdr>
        </w:div>
      </w:divsChild>
    </w:div>
    <w:div w:id="1618029912">
      <w:bodyDiv w:val="1"/>
      <w:marLeft w:val="0"/>
      <w:marRight w:val="0"/>
      <w:marTop w:val="0"/>
      <w:marBottom w:val="0"/>
      <w:divBdr>
        <w:top w:val="none" w:sz="0" w:space="0" w:color="auto"/>
        <w:left w:val="none" w:sz="0" w:space="0" w:color="auto"/>
        <w:bottom w:val="none" w:sz="0" w:space="0" w:color="auto"/>
        <w:right w:val="none" w:sz="0" w:space="0" w:color="auto"/>
      </w:divBdr>
      <w:divsChild>
        <w:div w:id="1180779315">
          <w:marLeft w:val="0"/>
          <w:marRight w:val="0"/>
          <w:marTop w:val="0"/>
          <w:marBottom w:val="0"/>
          <w:divBdr>
            <w:top w:val="none" w:sz="0" w:space="0" w:color="auto"/>
            <w:left w:val="none" w:sz="0" w:space="0" w:color="auto"/>
            <w:bottom w:val="none" w:sz="0" w:space="0" w:color="auto"/>
            <w:right w:val="none" w:sz="0" w:space="0" w:color="auto"/>
          </w:divBdr>
        </w:div>
        <w:div w:id="513226645">
          <w:marLeft w:val="0"/>
          <w:marRight w:val="0"/>
          <w:marTop w:val="0"/>
          <w:marBottom w:val="0"/>
          <w:divBdr>
            <w:top w:val="none" w:sz="0" w:space="0" w:color="auto"/>
            <w:left w:val="none" w:sz="0" w:space="0" w:color="auto"/>
            <w:bottom w:val="none" w:sz="0" w:space="0" w:color="auto"/>
            <w:right w:val="none" w:sz="0" w:space="0" w:color="auto"/>
          </w:divBdr>
        </w:div>
      </w:divsChild>
    </w:div>
    <w:div w:id="1694646601">
      <w:bodyDiv w:val="1"/>
      <w:marLeft w:val="0"/>
      <w:marRight w:val="0"/>
      <w:marTop w:val="0"/>
      <w:marBottom w:val="0"/>
      <w:divBdr>
        <w:top w:val="none" w:sz="0" w:space="0" w:color="auto"/>
        <w:left w:val="none" w:sz="0" w:space="0" w:color="auto"/>
        <w:bottom w:val="none" w:sz="0" w:space="0" w:color="auto"/>
        <w:right w:val="none" w:sz="0" w:space="0" w:color="auto"/>
      </w:divBdr>
      <w:divsChild>
        <w:div w:id="1268466423">
          <w:marLeft w:val="0"/>
          <w:marRight w:val="0"/>
          <w:marTop w:val="0"/>
          <w:marBottom w:val="0"/>
          <w:divBdr>
            <w:top w:val="none" w:sz="0" w:space="0" w:color="auto"/>
            <w:left w:val="none" w:sz="0" w:space="0" w:color="auto"/>
            <w:bottom w:val="none" w:sz="0" w:space="0" w:color="auto"/>
            <w:right w:val="none" w:sz="0" w:space="0" w:color="auto"/>
          </w:divBdr>
          <w:divsChild>
            <w:div w:id="4165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7271">
      <w:bodyDiv w:val="1"/>
      <w:marLeft w:val="0"/>
      <w:marRight w:val="0"/>
      <w:marTop w:val="0"/>
      <w:marBottom w:val="0"/>
      <w:divBdr>
        <w:top w:val="none" w:sz="0" w:space="0" w:color="auto"/>
        <w:left w:val="none" w:sz="0" w:space="0" w:color="auto"/>
        <w:bottom w:val="none" w:sz="0" w:space="0" w:color="auto"/>
        <w:right w:val="none" w:sz="0" w:space="0" w:color="auto"/>
      </w:divBdr>
    </w:div>
    <w:div w:id="1714766950">
      <w:bodyDiv w:val="1"/>
      <w:marLeft w:val="0"/>
      <w:marRight w:val="0"/>
      <w:marTop w:val="0"/>
      <w:marBottom w:val="0"/>
      <w:divBdr>
        <w:top w:val="none" w:sz="0" w:space="0" w:color="auto"/>
        <w:left w:val="none" w:sz="0" w:space="0" w:color="auto"/>
        <w:bottom w:val="none" w:sz="0" w:space="0" w:color="auto"/>
        <w:right w:val="none" w:sz="0" w:space="0" w:color="auto"/>
      </w:divBdr>
    </w:div>
    <w:div w:id="1803232593">
      <w:bodyDiv w:val="1"/>
      <w:marLeft w:val="0"/>
      <w:marRight w:val="0"/>
      <w:marTop w:val="0"/>
      <w:marBottom w:val="0"/>
      <w:divBdr>
        <w:top w:val="none" w:sz="0" w:space="0" w:color="auto"/>
        <w:left w:val="none" w:sz="0" w:space="0" w:color="auto"/>
        <w:bottom w:val="none" w:sz="0" w:space="0" w:color="auto"/>
        <w:right w:val="none" w:sz="0" w:space="0" w:color="auto"/>
      </w:divBdr>
    </w:div>
    <w:div w:id="1827697199">
      <w:bodyDiv w:val="1"/>
      <w:marLeft w:val="0"/>
      <w:marRight w:val="0"/>
      <w:marTop w:val="0"/>
      <w:marBottom w:val="0"/>
      <w:divBdr>
        <w:top w:val="none" w:sz="0" w:space="0" w:color="auto"/>
        <w:left w:val="none" w:sz="0" w:space="0" w:color="auto"/>
        <w:bottom w:val="none" w:sz="0" w:space="0" w:color="auto"/>
        <w:right w:val="none" w:sz="0" w:space="0" w:color="auto"/>
      </w:divBdr>
      <w:divsChild>
        <w:div w:id="1580018841">
          <w:marLeft w:val="0"/>
          <w:marRight w:val="0"/>
          <w:marTop w:val="0"/>
          <w:marBottom w:val="0"/>
          <w:divBdr>
            <w:top w:val="none" w:sz="0" w:space="0" w:color="auto"/>
            <w:left w:val="none" w:sz="0" w:space="0" w:color="auto"/>
            <w:bottom w:val="none" w:sz="0" w:space="0" w:color="auto"/>
            <w:right w:val="none" w:sz="0" w:space="0" w:color="auto"/>
          </w:divBdr>
        </w:div>
      </w:divsChild>
    </w:div>
    <w:div w:id="1866482088">
      <w:bodyDiv w:val="1"/>
      <w:marLeft w:val="0"/>
      <w:marRight w:val="0"/>
      <w:marTop w:val="0"/>
      <w:marBottom w:val="0"/>
      <w:divBdr>
        <w:top w:val="none" w:sz="0" w:space="0" w:color="auto"/>
        <w:left w:val="none" w:sz="0" w:space="0" w:color="auto"/>
        <w:bottom w:val="none" w:sz="0" w:space="0" w:color="auto"/>
        <w:right w:val="none" w:sz="0" w:space="0" w:color="auto"/>
      </w:divBdr>
    </w:div>
    <w:div w:id="1941522640">
      <w:bodyDiv w:val="1"/>
      <w:marLeft w:val="0"/>
      <w:marRight w:val="0"/>
      <w:marTop w:val="0"/>
      <w:marBottom w:val="0"/>
      <w:divBdr>
        <w:top w:val="none" w:sz="0" w:space="0" w:color="auto"/>
        <w:left w:val="none" w:sz="0" w:space="0" w:color="auto"/>
        <w:bottom w:val="none" w:sz="0" w:space="0" w:color="auto"/>
        <w:right w:val="none" w:sz="0" w:space="0" w:color="auto"/>
      </w:divBdr>
    </w:div>
    <w:div w:id="2098548993">
      <w:bodyDiv w:val="1"/>
      <w:marLeft w:val="0"/>
      <w:marRight w:val="0"/>
      <w:marTop w:val="0"/>
      <w:marBottom w:val="0"/>
      <w:divBdr>
        <w:top w:val="none" w:sz="0" w:space="0" w:color="auto"/>
        <w:left w:val="none" w:sz="0" w:space="0" w:color="auto"/>
        <w:bottom w:val="none" w:sz="0" w:space="0" w:color="auto"/>
        <w:right w:val="none" w:sz="0" w:space="0" w:color="auto"/>
      </w:divBdr>
    </w:div>
    <w:div w:id="2100633030">
      <w:bodyDiv w:val="1"/>
      <w:marLeft w:val="0"/>
      <w:marRight w:val="0"/>
      <w:marTop w:val="0"/>
      <w:marBottom w:val="0"/>
      <w:divBdr>
        <w:top w:val="none" w:sz="0" w:space="0" w:color="auto"/>
        <w:left w:val="none" w:sz="0" w:space="0" w:color="auto"/>
        <w:bottom w:val="none" w:sz="0" w:space="0" w:color="auto"/>
        <w:right w:val="none" w:sz="0" w:space="0" w:color="auto"/>
      </w:divBdr>
    </w:div>
    <w:div w:id="2144619530">
      <w:bodyDiv w:val="1"/>
      <w:marLeft w:val="0"/>
      <w:marRight w:val="0"/>
      <w:marTop w:val="0"/>
      <w:marBottom w:val="0"/>
      <w:divBdr>
        <w:top w:val="none" w:sz="0" w:space="0" w:color="auto"/>
        <w:left w:val="none" w:sz="0" w:space="0" w:color="auto"/>
        <w:bottom w:val="none" w:sz="0" w:space="0" w:color="auto"/>
        <w:right w:val="none" w:sz="0" w:space="0" w:color="auto"/>
      </w:divBdr>
      <w:divsChild>
        <w:div w:id="1416827975">
          <w:marLeft w:val="0"/>
          <w:marRight w:val="0"/>
          <w:marTop w:val="0"/>
          <w:marBottom w:val="0"/>
          <w:divBdr>
            <w:top w:val="none" w:sz="0" w:space="0" w:color="auto"/>
            <w:left w:val="none" w:sz="0" w:space="0" w:color="auto"/>
            <w:bottom w:val="none" w:sz="0" w:space="0" w:color="auto"/>
            <w:right w:val="none" w:sz="0" w:space="0" w:color="auto"/>
          </w:divBdr>
          <w:divsChild>
            <w:div w:id="6813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4199-F4C7-43D7-90AB-603E3F4B7294}"/>
</file>

<file path=customXml/itemProps2.xml><?xml version="1.0" encoding="utf-8"?>
<ds:datastoreItem xmlns:ds="http://schemas.openxmlformats.org/officeDocument/2006/customXml" ds:itemID="{5C644A80-EA9D-4717-8603-147BAE8FBDC5}">
  <ds:schemaRefs>
    <ds:schemaRef ds:uri="http://schemas.microsoft.com/sharepoint/v3/contenttype/forms"/>
  </ds:schemaRefs>
</ds:datastoreItem>
</file>

<file path=customXml/itemProps3.xml><?xml version="1.0" encoding="utf-8"?>
<ds:datastoreItem xmlns:ds="http://schemas.openxmlformats.org/officeDocument/2006/customXml" ds:itemID="{D2272D77-86F5-4B4F-B64C-E63866C64A47}">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80129174-c05c-43cc-8e32-21fcbdfe51bb"/>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59F1655-84DF-41C6-919B-026521BECE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dc:creator>
  <cp:keywords/>
  <dc:description/>
  <cp:lastModifiedBy>Martin Atkinson</cp:lastModifiedBy>
  <cp:revision>4</cp:revision>
  <dcterms:created xsi:type="dcterms:W3CDTF">2017-03-06T18:05:00Z</dcterms:created>
  <dcterms:modified xsi:type="dcterms:W3CDTF">2017-04-21T14:15:32Z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