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403E9" w14:textId="77777777" w:rsidR="007C264D" w:rsidRPr="008A1440" w:rsidRDefault="007C264D" w:rsidP="008A1440">
      <w:pPr>
        <w:pStyle w:val="yiv6133529479msoplaintext"/>
        <w:rPr>
          <w:rFonts w:ascii="Trebuchet MS" w:hAnsi="Trebuchet MS" w:cstheme="minorHAnsi"/>
          <w:b/>
          <w:sz w:val="36"/>
          <w:szCs w:val="36"/>
        </w:rPr>
      </w:pPr>
      <w:r w:rsidRPr="008A1440">
        <w:rPr>
          <w:rFonts w:ascii="Trebuchet MS" w:hAnsi="Trebuchet MS" w:cstheme="minorHAnsi"/>
          <w:b/>
          <w:sz w:val="36"/>
          <w:szCs w:val="36"/>
        </w:rPr>
        <w:t>PRESS RELEASE</w:t>
      </w:r>
    </w:p>
    <w:p w14:paraId="50E6C215" w14:textId="77777777" w:rsidR="00ED14E2" w:rsidRPr="007F03AA" w:rsidRDefault="00ED14E2" w:rsidP="008A1440">
      <w:pPr>
        <w:pStyle w:val="yiv6133529479msoplaintext"/>
        <w:rPr>
          <w:rFonts w:ascii="Trebuchet MS" w:hAnsi="Trebuchet MS" w:cstheme="minorHAnsi"/>
          <w:b/>
          <w:color w:val="FF0000"/>
          <w:sz w:val="22"/>
          <w:szCs w:val="22"/>
        </w:rPr>
      </w:pPr>
    </w:p>
    <w:p w14:paraId="3FB0818F" w14:textId="77777777" w:rsidR="007C264D" w:rsidRPr="007F03AA" w:rsidRDefault="007F03AA" w:rsidP="004D1618">
      <w:pPr>
        <w:pStyle w:val="yiv6133529479msoplaintext"/>
        <w:jc w:val="right"/>
        <w:rPr>
          <w:rFonts w:ascii="Trebuchet MS" w:hAnsi="Trebuchet MS" w:cstheme="minorHAnsi"/>
          <w:b/>
          <w:color w:val="FF0000"/>
          <w:sz w:val="20"/>
          <w:szCs w:val="20"/>
        </w:rPr>
      </w:pPr>
      <w:r w:rsidRPr="007F03AA">
        <w:rPr>
          <w:rFonts w:ascii="Trebuchet MS" w:hAnsi="Trebuchet MS" w:cstheme="minorHAnsi"/>
          <w:b/>
          <w:color w:val="FF0000"/>
          <w:sz w:val="20"/>
          <w:szCs w:val="20"/>
        </w:rPr>
        <w:t xml:space="preserve">Embargoed until </w:t>
      </w:r>
      <w:r w:rsidR="00001568">
        <w:rPr>
          <w:rFonts w:ascii="Trebuchet MS" w:hAnsi="Trebuchet MS" w:cstheme="minorHAnsi"/>
          <w:b/>
          <w:color w:val="FF0000"/>
          <w:sz w:val="20"/>
          <w:szCs w:val="20"/>
        </w:rPr>
        <w:t>00:01 19 June 2017</w:t>
      </w:r>
    </w:p>
    <w:p w14:paraId="7167344C" w14:textId="77777777" w:rsidR="007C730D" w:rsidRPr="008A1440" w:rsidRDefault="007C730D" w:rsidP="008A1440">
      <w:pPr>
        <w:pStyle w:val="yiv6133529479msoplaintext"/>
        <w:rPr>
          <w:rFonts w:ascii="Trebuchet MS" w:hAnsi="Trebuchet MS" w:cstheme="minorHAnsi"/>
          <w:b/>
          <w:sz w:val="22"/>
          <w:szCs w:val="22"/>
        </w:rPr>
      </w:pPr>
    </w:p>
    <w:p w14:paraId="1F4E3049" w14:textId="43742E89" w:rsidR="00434AF3" w:rsidRDefault="00CF7148" w:rsidP="00677077">
      <w:pPr>
        <w:shd w:val="clear" w:color="auto" w:fill="FFFFFF"/>
        <w:spacing w:after="0" w:line="240" w:lineRule="auto"/>
        <w:jc w:val="center"/>
        <w:rPr>
          <w:rFonts w:ascii="Trebuchet MS" w:eastAsia="Times New Roman" w:hAnsi="Trebuchet MS" w:cstheme="minorHAnsi"/>
          <w:b/>
          <w:sz w:val="36"/>
          <w:szCs w:val="36"/>
        </w:rPr>
      </w:pPr>
      <w:r>
        <w:rPr>
          <w:rFonts w:ascii="Trebuchet MS" w:eastAsia="Times New Roman" w:hAnsi="Trebuchet MS" w:cstheme="minorHAnsi"/>
          <w:b/>
          <w:sz w:val="36"/>
          <w:szCs w:val="36"/>
        </w:rPr>
        <w:t xml:space="preserve">Hull to host </w:t>
      </w:r>
      <w:r w:rsidR="00D704AC">
        <w:rPr>
          <w:rFonts w:ascii="Trebuchet MS" w:eastAsia="Times New Roman" w:hAnsi="Trebuchet MS" w:cstheme="minorHAnsi"/>
          <w:b/>
          <w:sz w:val="36"/>
          <w:szCs w:val="36"/>
        </w:rPr>
        <w:t>stardust and sparkle spectacular</w:t>
      </w:r>
    </w:p>
    <w:p w14:paraId="159F30EC" w14:textId="77777777" w:rsidR="00434AF3" w:rsidRDefault="00434AF3" w:rsidP="008114F9">
      <w:pPr>
        <w:shd w:val="clear" w:color="auto" w:fill="FFFFFF"/>
        <w:spacing w:after="0" w:line="240" w:lineRule="auto"/>
        <w:rPr>
          <w:rFonts w:ascii="Trebuchet MS" w:hAnsi="Trebuchet MS"/>
        </w:rPr>
      </w:pPr>
    </w:p>
    <w:p w14:paraId="17247D64" w14:textId="22E8FE3A" w:rsidR="00D901A7" w:rsidRPr="00D901A7" w:rsidRDefault="00BA7E6D" w:rsidP="00D901A7">
      <w:pPr>
        <w:shd w:val="clear" w:color="auto" w:fill="FFFFFF"/>
        <w:spacing w:after="0" w:line="240" w:lineRule="auto"/>
        <w:jc w:val="center"/>
        <w:rPr>
          <w:rFonts w:ascii="Trebuchet MS" w:eastAsia="Arial" w:hAnsi="Trebuchet MS" w:cs="Arial"/>
          <w:b/>
        </w:rPr>
      </w:pPr>
      <w:r>
        <w:rPr>
          <w:rFonts w:ascii="Trebuchet MS" w:hAnsi="Trebuchet MS"/>
          <w:b/>
        </w:rPr>
        <w:t>I FEEL LOVE</w:t>
      </w:r>
      <w:r w:rsidR="00936AB8">
        <w:rPr>
          <w:rFonts w:ascii="Trebuchet MS" w:hAnsi="Trebuchet MS"/>
          <w:b/>
        </w:rPr>
        <w:t xml:space="preserve"> </w:t>
      </w:r>
      <w:r w:rsidR="001F244C">
        <w:rPr>
          <w:rFonts w:ascii="Trebuchet MS" w:hAnsi="Trebuchet MS"/>
          <w:b/>
        </w:rPr>
        <w:t xml:space="preserve">TICKETS </w:t>
      </w:r>
      <w:r w:rsidR="00D22D32">
        <w:rPr>
          <w:rFonts w:ascii="Trebuchet MS" w:hAnsi="Trebuchet MS"/>
          <w:b/>
        </w:rPr>
        <w:t>ON SALE</w:t>
      </w:r>
      <w:r w:rsidR="00936AB8">
        <w:rPr>
          <w:rFonts w:ascii="Trebuchet MS" w:hAnsi="Trebuchet MS"/>
          <w:b/>
        </w:rPr>
        <w:t xml:space="preserve"> FROM</w:t>
      </w:r>
      <w:r w:rsidR="00D22D32">
        <w:rPr>
          <w:rFonts w:ascii="Trebuchet MS" w:hAnsi="Trebuchet MS"/>
          <w:b/>
        </w:rPr>
        <w:t xml:space="preserve"> 23 JUNE</w:t>
      </w:r>
      <w:r w:rsidR="001F244C">
        <w:rPr>
          <w:rFonts w:ascii="Trebuchet MS" w:hAnsi="Trebuchet MS"/>
          <w:b/>
        </w:rPr>
        <w:t xml:space="preserve"> AT</w:t>
      </w:r>
      <w:r w:rsidR="007C3268">
        <w:rPr>
          <w:rFonts w:ascii="Trebuchet MS" w:hAnsi="Trebuchet MS"/>
          <w:b/>
        </w:rPr>
        <w:t xml:space="preserve">: </w:t>
      </w:r>
      <w:hyperlink r:id="rId11" w:history="1">
        <w:r w:rsidR="00D901A7" w:rsidRPr="000138C6">
          <w:rPr>
            <w:rStyle w:val="Hyperlink"/>
            <w:rFonts w:ascii="Trebuchet MS" w:hAnsi="Trebuchet MS" w:cs="Arial"/>
            <w:b/>
          </w:rPr>
          <w:t>WWW.HULL2017.CO.UK/LGBT50</w:t>
        </w:r>
      </w:hyperlink>
      <w:r w:rsidR="00D901A7" w:rsidRPr="00D901A7">
        <w:rPr>
          <w:rFonts w:ascii="Trebuchet MS" w:hAnsi="Trebuchet MS" w:cs="Arial"/>
          <w:b/>
        </w:rPr>
        <w:t xml:space="preserve"> </w:t>
      </w:r>
    </w:p>
    <w:p w14:paraId="6DEB2CE2" w14:textId="77777777" w:rsidR="008114F9" w:rsidRDefault="008114F9" w:rsidP="008114F9">
      <w:pPr>
        <w:shd w:val="clear" w:color="auto" w:fill="FFFFFF"/>
        <w:spacing w:after="0" w:line="240" w:lineRule="auto"/>
        <w:jc w:val="center"/>
        <w:rPr>
          <w:rFonts w:ascii="Trebuchet MS" w:eastAsia="Times New Roman" w:hAnsi="Trebuchet MS" w:cstheme="minorHAnsi"/>
          <w:b/>
          <w:szCs w:val="36"/>
        </w:rPr>
      </w:pPr>
    </w:p>
    <w:p w14:paraId="7225C5D9" w14:textId="0803AAEC" w:rsidR="008114F9" w:rsidRPr="00D901A7" w:rsidRDefault="001F244C" w:rsidP="008114F9">
      <w:pPr>
        <w:shd w:val="clear" w:color="auto" w:fill="FFFFFF"/>
        <w:spacing w:after="0" w:line="240" w:lineRule="auto"/>
        <w:jc w:val="center"/>
        <w:rPr>
          <w:rStyle w:val="apple-converted-space"/>
          <w:rFonts w:ascii="Trebuchet MS" w:hAnsi="Trebuchet MS"/>
          <w:sz w:val="14"/>
          <w:shd w:val="clear" w:color="auto" w:fill="FFFFFF"/>
        </w:rPr>
      </w:pPr>
      <w:r>
        <w:rPr>
          <w:rFonts w:ascii="Trebuchet MS" w:eastAsia="Times New Roman" w:hAnsi="Trebuchet MS" w:cstheme="minorHAnsi"/>
          <w:b/>
          <w:szCs w:val="36"/>
        </w:rPr>
        <w:t xml:space="preserve">THE FIRST IMAGES FOR A DUCKIE SUMMER </w:t>
      </w:r>
      <w:ins w:id="0" w:author="Cian Smyth" w:date="2017-05-16T16:31:00Z">
        <w:r w:rsidR="007B67A7">
          <w:rPr>
            <w:rFonts w:ascii="Trebuchet MS" w:eastAsia="Times New Roman" w:hAnsi="Trebuchet MS" w:cstheme="minorHAnsi"/>
            <w:b/>
            <w:szCs w:val="36"/>
          </w:rPr>
          <w:t xml:space="preserve">TEA </w:t>
        </w:r>
      </w:ins>
      <w:r>
        <w:rPr>
          <w:rFonts w:ascii="Trebuchet MS" w:eastAsia="Times New Roman" w:hAnsi="Trebuchet MS" w:cstheme="minorHAnsi"/>
          <w:b/>
          <w:szCs w:val="36"/>
        </w:rPr>
        <w:t>PARTY</w:t>
      </w:r>
      <w:r w:rsidR="008114F9" w:rsidRPr="00D901A7">
        <w:rPr>
          <w:rFonts w:ascii="Trebuchet MS" w:eastAsia="Times New Roman" w:hAnsi="Trebuchet MS" w:cstheme="minorHAnsi"/>
          <w:b/>
          <w:szCs w:val="36"/>
        </w:rPr>
        <w:t xml:space="preserve"> CAN BE DOWNLOADED </w:t>
      </w:r>
      <w:commentRangeStart w:id="1"/>
      <w:r w:rsidR="008114F9" w:rsidRPr="00D901A7">
        <w:rPr>
          <w:rFonts w:ascii="Trebuchet MS" w:eastAsia="Times New Roman" w:hAnsi="Trebuchet MS" w:cstheme="minorHAnsi"/>
          <w:b/>
          <w:szCs w:val="36"/>
        </w:rPr>
        <w:t>HERE</w:t>
      </w:r>
      <w:commentRangeEnd w:id="1"/>
      <w:r w:rsidR="008114F9" w:rsidRPr="00D901A7">
        <w:rPr>
          <w:rStyle w:val="CommentReference"/>
          <w:sz w:val="14"/>
        </w:rPr>
        <w:commentReference w:id="1"/>
      </w:r>
    </w:p>
    <w:p w14:paraId="2E23F777" w14:textId="77777777" w:rsidR="00253973" w:rsidRDefault="00253973" w:rsidP="00253973">
      <w:pPr>
        <w:spacing w:after="0" w:line="240" w:lineRule="auto"/>
        <w:rPr>
          <w:rFonts w:ascii="Trebuchet MS" w:hAnsi="Trebuchet MS"/>
        </w:rPr>
      </w:pPr>
    </w:p>
    <w:p w14:paraId="34D95DC8" w14:textId="726C48E9" w:rsidR="001B3624" w:rsidRDefault="00344C78" w:rsidP="00CF7148">
      <w:pPr>
        <w:spacing w:after="0" w:line="240" w:lineRule="auto"/>
        <w:rPr>
          <w:rFonts w:ascii="Trebuchet MS" w:hAnsi="Trebuchet MS"/>
        </w:rPr>
      </w:pPr>
      <w:r>
        <w:rPr>
          <w:rFonts w:ascii="Trebuchet MS" w:hAnsi="Trebuchet MS"/>
        </w:rPr>
        <w:t xml:space="preserve">Iconic queer performance collective </w:t>
      </w:r>
      <w:r w:rsidRPr="00241783">
        <w:rPr>
          <w:rFonts w:ascii="Trebuchet MS" w:hAnsi="Trebuchet MS"/>
          <w:b/>
        </w:rPr>
        <w:t>Duckie</w:t>
      </w:r>
      <w:r w:rsidR="00CF7148">
        <w:rPr>
          <w:rFonts w:ascii="Trebuchet MS" w:hAnsi="Trebuchet MS"/>
        </w:rPr>
        <w:t xml:space="preserve"> is taking</w:t>
      </w:r>
      <w:r>
        <w:rPr>
          <w:rFonts w:ascii="Trebuchet MS" w:hAnsi="Trebuchet MS"/>
        </w:rPr>
        <w:t xml:space="preserve"> </w:t>
      </w:r>
      <w:r w:rsidR="00CF7148">
        <w:rPr>
          <w:rFonts w:ascii="Trebuchet MS" w:hAnsi="Trebuchet MS"/>
        </w:rPr>
        <w:t>its</w:t>
      </w:r>
      <w:r>
        <w:rPr>
          <w:rFonts w:ascii="Trebuchet MS" w:hAnsi="Trebuchet MS"/>
        </w:rPr>
        <w:t xml:space="preserve"> brand of </w:t>
      </w:r>
      <w:r w:rsidRPr="00344C78">
        <w:rPr>
          <w:rStyle w:val="Strong"/>
          <w:rFonts w:ascii="Trebuchet MS" w:hAnsi="Trebuchet MS"/>
          <w:b w:val="0"/>
          <w:color w:val="333333"/>
          <w:shd w:val="clear" w:color="auto" w:fill="FFFFFF"/>
        </w:rPr>
        <w:t>homo-social</w:t>
      </w:r>
      <w:r w:rsidR="00D704AC">
        <w:rPr>
          <w:rStyle w:val="Strong"/>
          <w:rFonts w:ascii="Trebuchet MS" w:hAnsi="Trebuchet MS"/>
          <w:b w:val="0"/>
          <w:color w:val="333333"/>
          <w:shd w:val="clear" w:color="auto" w:fill="FFFFFF"/>
        </w:rPr>
        <w:t xml:space="preserve"> stardust and sparkle</w:t>
      </w:r>
      <w:r w:rsidRPr="00344C78">
        <w:rPr>
          <w:rStyle w:val="apple-converted-space"/>
          <w:rFonts w:ascii="Trebuchet MS" w:hAnsi="Trebuchet MS"/>
          <w:b/>
          <w:bCs/>
          <w:color w:val="333333"/>
          <w:shd w:val="clear" w:color="auto" w:fill="FFFFFF"/>
        </w:rPr>
        <w:t> </w:t>
      </w:r>
      <w:r w:rsidR="00CF7148">
        <w:rPr>
          <w:rStyle w:val="apple-converted-space"/>
          <w:rFonts w:ascii="Trebuchet MS" w:hAnsi="Trebuchet MS"/>
          <w:bCs/>
          <w:color w:val="333333"/>
          <w:shd w:val="clear" w:color="auto" w:fill="FFFFFF"/>
        </w:rPr>
        <w:t xml:space="preserve">to Hull this summer to </w:t>
      </w:r>
      <w:r w:rsidR="00244951">
        <w:rPr>
          <w:rFonts w:ascii="Trebuchet MS" w:hAnsi="Trebuchet MS"/>
        </w:rPr>
        <w:t xml:space="preserve">commemorate </w:t>
      </w:r>
      <w:r w:rsidR="00CF7148">
        <w:rPr>
          <w:rFonts w:ascii="Trebuchet MS" w:hAnsi="Trebuchet MS"/>
        </w:rPr>
        <w:t>the 50</w:t>
      </w:r>
      <w:r w:rsidR="00CF7148" w:rsidRPr="00673233">
        <w:rPr>
          <w:rFonts w:ascii="Trebuchet MS" w:hAnsi="Trebuchet MS"/>
          <w:vertAlign w:val="superscript"/>
        </w:rPr>
        <w:t>th</w:t>
      </w:r>
      <w:r w:rsidR="00CF7148">
        <w:rPr>
          <w:rFonts w:ascii="Trebuchet MS" w:hAnsi="Trebuchet MS"/>
        </w:rPr>
        <w:t xml:space="preserve"> </w:t>
      </w:r>
      <w:r w:rsidR="000B53D2">
        <w:rPr>
          <w:rFonts w:ascii="Trebuchet MS" w:hAnsi="Trebuchet MS"/>
        </w:rPr>
        <w:t xml:space="preserve">anniversary of </w:t>
      </w:r>
      <w:r w:rsidR="001B3624">
        <w:rPr>
          <w:rFonts w:ascii="Trebuchet MS" w:hAnsi="Trebuchet MS"/>
        </w:rPr>
        <w:t>sexual freedom in the UK</w:t>
      </w:r>
      <w:r w:rsidR="0024295A">
        <w:rPr>
          <w:rFonts w:ascii="Trebuchet MS" w:hAnsi="Trebuchet MS"/>
        </w:rPr>
        <w:t>.</w:t>
      </w:r>
    </w:p>
    <w:p w14:paraId="11EF9B6C" w14:textId="77777777" w:rsidR="001B3624" w:rsidRDefault="001B3624" w:rsidP="00CF7148">
      <w:pPr>
        <w:spacing w:after="0" w:line="240" w:lineRule="auto"/>
        <w:rPr>
          <w:rFonts w:ascii="Trebuchet MS" w:hAnsi="Trebuchet MS"/>
        </w:rPr>
      </w:pPr>
    </w:p>
    <w:p w14:paraId="302A48F0" w14:textId="6B8EEB18" w:rsidR="00244951" w:rsidRDefault="001B3624" w:rsidP="004C6A48">
      <w:pPr>
        <w:spacing w:after="0" w:line="240" w:lineRule="auto"/>
        <w:rPr>
          <w:rFonts w:ascii="Trebuchet MS" w:hAnsi="Trebuchet MS"/>
        </w:rPr>
      </w:pPr>
      <w:r>
        <w:rPr>
          <w:rFonts w:ascii="Trebuchet MS" w:hAnsi="Trebuchet MS"/>
        </w:rPr>
        <w:t>Coinciding with Hull’s status as UK City of Culture 2017, the 50</w:t>
      </w:r>
      <w:r w:rsidRPr="001B3624">
        <w:rPr>
          <w:rFonts w:ascii="Trebuchet MS" w:hAnsi="Trebuchet MS"/>
          <w:vertAlign w:val="superscript"/>
        </w:rPr>
        <w:t>th</w:t>
      </w:r>
      <w:r>
        <w:rPr>
          <w:rFonts w:ascii="Trebuchet MS" w:hAnsi="Trebuchet MS"/>
        </w:rPr>
        <w:t xml:space="preserve"> anniversary of the </w:t>
      </w:r>
      <w:r w:rsidR="00BA7E6D">
        <w:rPr>
          <w:rFonts w:ascii="Trebuchet MS" w:hAnsi="Trebuchet MS"/>
        </w:rPr>
        <w:t xml:space="preserve">start of the </w:t>
      </w:r>
      <w:r>
        <w:rPr>
          <w:rFonts w:ascii="Trebuchet MS" w:hAnsi="Trebuchet MS"/>
        </w:rPr>
        <w:t xml:space="preserve">decriminalisation of homosexuality in the UK </w:t>
      </w:r>
      <w:r w:rsidR="00244951">
        <w:rPr>
          <w:rFonts w:ascii="Trebuchet MS" w:hAnsi="Trebuchet MS"/>
        </w:rPr>
        <w:t xml:space="preserve">will be marked </w:t>
      </w:r>
      <w:r>
        <w:rPr>
          <w:rFonts w:ascii="Trebuchet MS" w:hAnsi="Trebuchet MS"/>
        </w:rPr>
        <w:t xml:space="preserve">in Hull with </w:t>
      </w:r>
      <w:r w:rsidR="004C6A48" w:rsidRPr="00BC577D">
        <w:rPr>
          <w:rFonts w:ascii="Trebuchet MS" w:hAnsi="Trebuchet MS"/>
          <w:b/>
        </w:rPr>
        <w:t>LGBT50</w:t>
      </w:r>
      <w:r w:rsidR="004C6A48">
        <w:rPr>
          <w:rFonts w:ascii="Trebuchet MS" w:hAnsi="Trebuchet MS"/>
          <w:b/>
          <w:i/>
        </w:rPr>
        <w:t xml:space="preserve">, </w:t>
      </w:r>
      <w:r w:rsidR="004C6A48" w:rsidRPr="000B53D2">
        <w:rPr>
          <w:rFonts w:ascii="Trebuchet MS" w:hAnsi="Trebuchet MS"/>
        </w:rPr>
        <w:t>a</w:t>
      </w:r>
      <w:r w:rsidR="004C6A48" w:rsidRPr="000B53D2">
        <w:rPr>
          <w:rFonts w:ascii="Trebuchet MS" w:hAnsi="Trebuchet MS"/>
          <w:b/>
        </w:rPr>
        <w:t xml:space="preserve"> </w:t>
      </w:r>
      <w:r w:rsidR="004C6A48">
        <w:rPr>
          <w:rFonts w:ascii="Trebuchet MS" w:hAnsi="Trebuchet MS"/>
        </w:rPr>
        <w:t xml:space="preserve">week-long </w:t>
      </w:r>
      <w:r w:rsidR="00197136">
        <w:rPr>
          <w:rFonts w:ascii="Trebuchet MS" w:hAnsi="Trebuchet MS"/>
        </w:rPr>
        <w:t>(</w:t>
      </w:r>
      <w:r w:rsidR="00197136" w:rsidRPr="00197136">
        <w:rPr>
          <w:rFonts w:ascii="Trebuchet MS" w:hAnsi="Trebuchet MS"/>
          <w:b/>
        </w:rPr>
        <w:t>22 – 29 July</w:t>
      </w:r>
      <w:r w:rsidR="00197136">
        <w:rPr>
          <w:rFonts w:ascii="Trebuchet MS" w:hAnsi="Trebuchet MS"/>
        </w:rPr>
        <w:t xml:space="preserve">) </w:t>
      </w:r>
      <w:r w:rsidR="004C6A48">
        <w:rPr>
          <w:rFonts w:ascii="Trebuchet MS" w:hAnsi="Trebuchet MS"/>
        </w:rPr>
        <w:t xml:space="preserve">festival of music, dance, </w:t>
      </w:r>
      <w:r w:rsidR="00014BE4">
        <w:rPr>
          <w:rFonts w:ascii="Trebuchet MS" w:hAnsi="Trebuchet MS"/>
        </w:rPr>
        <w:t xml:space="preserve">theatre, </w:t>
      </w:r>
      <w:r w:rsidR="004C6A48">
        <w:rPr>
          <w:rFonts w:ascii="Trebuchet MS" w:hAnsi="Trebuchet MS"/>
        </w:rPr>
        <w:t xml:space="preserve">comedy, </w:t>
      </w:r>
      <w:r w:rsidR="00BC577D">
        <w:rPr>
          <w:rFonts w:ascii="Trebuchet MS" w:hAnsi="Trebuchet MS"/>
        </w:rPr>
        <w:t xml:space="preserve">film, </w:t>
      </w:r>
      <w:r w:rsidR="004C6A48">
        <w:rPr>
          <w:rFonts w:ascii="Trebuchet MS" w:hAnsi="Trebuchet MS"/>
        </w:rPr>
        <w:t xml:space="preserve">photography and </w:t>
      </w:r>
      <w:r w:rsidR="00244951">
        <w:rPr>
          <w:rFonts w:ascii="Trebuchet MS" w:hAnsi="Trebuchet MS"/>
        </w:rPr>
        <w:t>more</w:t>
      </w:r>
      <w:r w:rsidR="0047607B">
        <w:rPr>
          <w:rFonts w:ascii="Trebuchet MS" w:hAnsi="Trebuchet MS"/>
        </w:rPr>
        <w:t>.</w:t>
      </w:r>
    </w:p>
    <w:p w14:paraId="613CFCB2" w14:textId="77777777" w:rsidR="0047607B" w:rsidRDefault="0047607B" w:rsidP="000B53D2">
      <w:pPr>
        <w:spacing w:after="0" w:line="240" w:lineRule="auto"/>
        <w:rPr>
          <w:rFonts w:ascii="Trebuchet MS" w:hAnsi="Trebuchet MS"/>
        </w:rPr>
      </w:pPr>
    </w:p>
    <w:p w14:paraId="7BB72CE0" w14:textId="0DFDA596" w:rsidR="000B53D2" w:rsidRPr="00BC577D" w:rsidRDefault="0047607B" w:rsidP="000B53D2">
      <w:pPr>
        <w:spacing w:after="0" w:line="240" w:lineRule="auto"/>
        <w:rPr>
          <w:rFonts w:ascii="Trebuchet MS" w:hAnsi="Trebuchet MS"/>
        </w:rPr>
      </w:pPr>
      <w:r w:rsidRPr="0047607B">
        <w:rPr>
          <w:rFonts w:ascii="Trebuchet MS" w:eastAsia="Times New Roman" w:hAnsi="Trebuchet MS" w:cs="Trebuchet MS"/>
          <w:b/>
          <w:i/>
        </w:rPr>
        <w:t>Pride in Hull</w:t>
      </w:r>
      <w:r w:rsidRPr="0047607B">
        <w:rPr>
          <w:rFonts w:ascii="Trebuchet MS" w:eastAsia="Times New Roman" w:hAnsi="Trebuchet MS" w:cs="Trebuchet MS"/>
        </w:rPr>
        <w:t xml:space="preserve"> will get things started in exuberant style</w:t>
      </w:r>
      <w:r w:rsidR="00197136">
        <w:rPr>
          <w:rFonts w:ascii="Trebuchet MS" w:eastAsia="Times New Roman" w:hAnsi="Trebuchet MS" w:cs="Trebuchet MS"/>
        </w:rPr>
        <w:t xml:space="preserve"> on </w:t>
      </w:r>
      <w:r w:rsidR="00197136" w:rsidRPr="0047607B">
        <w:rPr>
          <w:rFonts w:ascii="Trebuchet MS" w:eastAsia="Times New Roman" w:hAnsi="Trebuchet MS" w:cs="Trebuchet MS"/>
        </w:rPr>
        <w:t>Saturday 22 July</w:t>
      </w:r>
      <w:r w:rsidRPr="0047607B">
        <w:rPr>
          <w:rFonts w:ascii="Trebuchet MS" w:eastAsia="Times New Roman" w:hAnsi="Trebuchet MS" w:cs="Trebuchet MS"/>
        </w:rPr>
        <w:t xml:space="preserve">, hosting the first ever </w:t>
      </w:r>
      <w:r w:rsidRPr="0047607B">
        <w:rPr>
          <w:rFonts w:ascii="Trebuchet MS" w:eastAsia="Times New Roman" w:hAnsi="Trebuchet MS" w:cs="Trebuchet MS"/>
          <w:b/>
          <w:i/>
        </w:rPr>
        <w:t>UK Pride</w:t>
      </w:r>
      <w:r w:rsidR="00197136">
        <w:rPr>
          <w:rFonts w:ascii="Trebuchet MS" w:eastAsia="Times New Roman" w:hAnsi="Trebuchet MS" w:cs="Trebuchet MS"/>
          <w:b/>
          <w:i/>
        </w:rPr>
        <w:t>.</w:t>
      </w:r>
      <w:r w:rsidRPr="0047607B">
        <w:rPr>
          <w:rFonts w:ascii="Trebuchet MS" w:eastAsia="Times New Roman" w:hAnsi="Trebuchet MS" w:cs="Trebuchet MS"/>
          <w:b/>
          <w:i/>
        </w:rPr>
        <w:t xml:space="preserve"> </w:t>
      </w:r>
      <w:r w:rsidR="00197136">
        <w:rPr>
          <w:rFonts w:ascii="Trebuchet MS" w:hAnsi="Trebuchet MS"/>
        </w:rPr>
        <w:t>F</w:t>
      </w:r>
      <w:r w:rsidR="000B53D2">
        <w:rPr>
          <w:rFonts w:ascii="Trebuchet MS" w:hAnsi="Trebuchet MS"/>
        </w:rPr>
        <w:t xml:space="preserve">eaturing </w:t>
      </w:r>
      <w:r w:rsidR="00241783">
        <w:rPr>
          <w:rFonts w:ascii="Trebuchet MS" w:hAnsi="Trebuchet MS"/>
        </w:rPr>
        <w:t xml:space="preserve">a </w:t>
      </w:r>
      <w:r w:rsidR="00197136">
        <w:rPr>
          <w:rFonts w:ascii="Trebuchet MS" w:hAnsi="Trebuchet MS"/>
        </w:rPr>
        <w:t>parade of</w:t>
      </w:r>
      <w:r w:rsidR="007F5C82">
        <w:rPr>
          <w:rFonts w:ascii="Trebuchet MS" w:hAnsi="Trebuchet MS"/>
        </w:rPr>
        <w:t xml:space="preserve"> </w:t>
      </w:r>
      <w:r w:rsidR="007F5C82" w:rsidRPr="007F5C82">
        <w:rPr>
          <w:rFonts w:ascii="Trebuchet MS" w:hAnsi="Trebuchet MS"/>
          <w:b/>
          <w:i/>
          <w:iCs/>
        </w:rPr>
        <w:t>50 Queers for 50 Years</w:t>
      </w:r>
      <w:r w:rsidRPr="007F5C82">
        <w:rPr>
          <w:rFonts w:ascii="Trebuchet MS" w:hAnsi="Trebuchet MS"/>
        </w:rPr>
        <w:t>,</w:t>
      </w:r>
      <w:r w:rsidR="00241783">
        <w:rPr>
          <w:rFonts w:ascii="Trebuchet MS" w:hAnsi="Trebuchet MS"/>
        </w:rPr>
        <w:t xml:space="preserve"> </w:t>
      </w:r>
      <w:r w:rsidR="00197136">
        <w:rPr>
          <w:rFonts w:ascii="Trebuchet MS" w:hAnsi="Trebuchet MS"/>
        </w:rPr>
        <w:t xml:space="preserve">the day will culminate with a </w:t>
      </w:r>
      <w:r w:rsidR="00241783">
        <w:rPr>
          <w:rFonts w:ascii="Trebuchet MS" w:hAnsi="Trebuchet MS"/>
        </w:rPr>
        <w:t xml:space="preserve">concert </w:t>
      </w:r>
      <w:r w:rsidR="00BA7E6D">
        <w:rPr>
          <w:rFonts w:ascii="Trebuchet MS" w:hAnsi="Trebuchet MS"/>
        </w:rPr>
        <w:t xml:space="preserve">featuring Britain’s Got Talent judge, solo star and member of Mis-teeq </w:t>
      </w:r>
      <w:r w:rsidR="00BA7E6D" w:rsidRPr="003C231A">
        <w:rPr>
          <w:rFonts w:ascii="Trebuchet MS" w:hAnsi="Trebuchet MS"/>
          <w:b/>
        </w:rPr>
        <w:t>Alesha Dixon</w:t>
      </w:r>
      <w:r w:rsidR="00BA7E6D">
        <w:rPr>
          <w:rFonts w:ascii="Trebuchet MS" w:hAnsi="Trebuchet MS"/>
          <w:b/>
        </w:rPr>
        <w:t xml:space="preserve">; </w:t>
      </w:r>
      <w:r w:rsidR="00BA7E6D" w:rsidRPr="003C231A">
        <w:rPr>
          <w:rFonts w:ascii="Trebuchet MS" w:hAnsi="Trebuchet MS"/>
        </w:rPr>
        <w:t xml:space="preserve">chart-topping </w:t>
      </w:r>
      <w:r w:rsidR="00BA7E6D">
        <w:rPr>
          <w:rFonts w:ascii="Trebuchet MS" w:hAnsi="Trebuchet MS"/>
        </w:rPr>
        <w:t>girl-</w:t>
      </w:r>
      <w:r w:rsidR="00BA7E6D" w:rsidRPr="003C231A">
        <w:rPr>
          <w:rFonts w:ascii="Trebuchet MS" w:hAnsi="Trebuchet MS"/>
        </w:rPr>
        <w:t>band</w:t>
      </w:r>
      <w:r w:rsidR="00BA7E6D">
        <w:rPr>
          <w:rFonts w:ascii="Trebuchet MS" w:hAnsi="Trebuchet MS"/>
          <w:b/>
        </w:rPr>
        <w:t xml:space="preserve"> Atomic Kitten; </w:t>
      </w:r>
      <w:r w:rsidR="00BA7E6D">
        <w:rPr>
          <w:rFonts w:ascii="Trebuchet MS" w:hAnsi="Trebuchet MS"/>
        </w:rPr>
        <w:t xml:space="preserve">90s hit-makers </w:t>
      </w:r>
      <w:r w:rsidR="00BA7E6D" w:rsidRPr="003C231A">
        <w:rPr>
          <w:rFonts w:ascii="Trebuchet MS" w:hAnsi="Trebuchet MS"/>
          <w:b/>
        </w:rPr>
        <w:t>Cleopatra</w:t>
      </w:r>
      <w:r w:rsidR="00BA7E6D">
        <w:rPr>
          <w:rFonts w:ascii="Trebuchet MS" w:hAnsi="Trebuchet MS"/>
        </w:rPr>
        <w:t xml:space="preserve">; </w:t>
      </w:r>
      <w:r w:rsidR="00BB67A7">
        <w:rPr>
          <w:rFonts w:ascii="Trebuchet MS" w:hAnsi="Trebuchet MS"/>
        </w:rPr>
        <w:t xml:space="preserve">80s sensation </w:t>
      </w:r>
      <w:r w:rsidR="00BB67A7" w:rsidRPr="008809E6">
        <w:rPr>
          <w:rFonts w:ascii="Trebuchet MS" w:hAnsi="Trebuchet MS"/>
          <w:b/>
        </w:rPr>
        <w:t>Sonia</w:t>
      </w:r>
      <w:r w:rsidR="00BA7E6D">
        <w:rPr>
          <w:rFonts w:ascii="Trebuchet MS" w:hAnsi="Trebuchet MS"/>
          <w:b/>
        </w:rPr>
        <w:t>;</w:t>
      </w:r>
      <w:r w:rsidR="00BB67A7">
        <w:rPr>
          <w:rFonts w:ascii="Trebuchet MS" w:hAnsi="Trebuchet MS"/>
        </w:rPr>
        <w:t xml:space="preserve"> and </w:t>
      </w:r>
      <w:r w:rsidR="00241783">
        <w:rPr>
          <w:rFonts w:ascii="Trebuchet MS" w:hAnsi="Trebuchet MS"/>
        </w:rPr>
        <w:t xml:space="preserve">the legendary </w:t>
      </w:r>
      <w:r w:rsidR="00241783" w:rsidRPr="00BC577D">
        <w:rPr>
          <w:rFonts w:ascii="Trebuchet MS" w:hAnsi="Trebuchet MS"/>
          <w:b/>
        </w:rPr>
        <w:t>Marc Almond</w:t>
      </w:r>
      <w:r w:rsidR="00BC577D">
        <w:rPr>
          <w:rFonts w:ascii="Trebuchet MS" w:hAnsi="Trebuchet MS"/>
        </w:rPr>
        <w:t xml:space="preserve">. </w:t>
      </w:r>
      <w:r>
        <w:rPr>
          <w:rFonts w:ascii="Trebuchet MS" w:hAnsi="Trebuchet MS"/>
        </w:rPr>
        <w:t xml:space="preserve">The festival will </w:t>
      </w:r>
      <w:r w:rsidR="00197136">
        <w:rPr>
          <w:rFonts w:ascii="Trebuchet MS" w:hAnsi="Trebuchet MS"/>
        </w:rPr>
        <w:t xml:space="preserve">close </w:t>
      </w:r>
      <w:r w:rsidR="00241783">
        <w:rPr>
          <w:rFonts w:ascii="Trebuchet MS" w:hAnsi="Trebuchet MS"/>
        </w:rPr>
        <w:t xml:space="preserve">on </w:t>
      </w:r>
      <w:r w:rsidR="004C6A48" w:rsidRPr="00197136">
        <w:rPr>
          <w:rFonts w:ascii="Trebuchet MS" w:hAnsi="Trebuchet MS"/>
        </w:rPr>
        <w:t xml:space="preserve">Saturday </w:t>
      </w:r>
      <w:r w:rsidR="00241783" w:rsidRPr="00197136">
        <w:rPr>
          <w:rFonts w:ascii="Trebuchet MS" w:hAnsi="Trebuchet MS"/>
        </w:rPr>
        <w:t>29 July</w:t>
      </w:r>
      <w:r w:rsidR="00241783">
        <w:rPr>
          <w:rFonts w:ascii="Trebuchet MS" w:hAnsi="Trebuchet MS"/>
        </w:rPr>
        <w:t xml:space="preserve"> </w:t>
      </w:r>
      <w:r w:rsidR="000B53D2">
        <w:rPr>
          <w:rFonts w:ascii="Trebuchet MS" w:hAnsi="Trebuchet MS"/>
        </w:rPr>
        <w:t>with a</w:t>
      </w:r>
      <w:r w:rsidR="007F5C82">
        <w:rPr>
          <w:rFonts w:ascii="Trebuchet MS" w:hAnsi="Trebuchet MS"/>
        </w:rPr>
        <w:t xml:space="preserve">fternoon tea with a difference </w:t>
      </w:r>
      <w:r w:rsidR="004C6A48">
        <w:rPr>
          <w:rFonts w:ascii="Trebuchet MS" w:hAnsi="Trebuchet MS"/>
        </w:rPr>
        <w:t xml:space="preserve">followed by a </w:t>
      </w:r>
      <w:r w:rsidR="000B53D2">
        <w:rPr>
          <w:rFonts w:ascii="Trebuchet MS" w:hAnsi="Trebuchet MS"/>
        </w:rPr>
        <w:t xml:space="preserve">concert broadcast live on BBC Radio 2 presented by </w:t>
      </w:r>
      <w:r w:rsidR="000B53D2" w:rsidRPr="00344C78">
        <w:rPr>
          <w:rFonts w:ascii="Trebuchet MS" w:hAnsi="Trebuchet MS"/>
          <w:bCs/>
          <w:iCs/>
        </w:rPr>
        <w:t xml:space="preserve">Scissor Sisters’ front </w:t>
      </w:r>
      <w:r w:rsidR="000B53D2" w:rsidRPr="00BC577D">
        <w:rPr>
          <w:rFonts w:ascii="Trebuchet MS" w:hAnsi="Trebuchet MS"/>
          <w:bCs/>
          <w:iCs/>
        </w:rPr>
        <w:t xml:space="preserve">woman </w:t>
      </w:r>
      <w:r w:rsidR="00197136" w:rsidRPr="00BC577D">
        <w:rPr>
          <w:rFonts w:ascii="Trebuchet MS" w:hAnsi="Trebuchet MS"/>
          <w:b/>
          <w:bCs/>
          <w:iCs/>
        </w:rPr>
        <w:t>Ana Matronic</w:t>
      </w:r>
      <w:r w:rsidR="00B428F5">
        <w:rPr>
          <w:rFonts w:ascii="Trebuchet MS" w:hAnsi="Trebuchet MS"/>
          <w:b/>
          <w:bCs/>
          <w:iCs/>
        </w:rPr>
        <w:t xml:space="preserve"> </w:t>
      </w:r>
      <w:r w:rsidR="00B428F5" w:rsidRPr="00BA7E6D">
        <w:rPr>
          <w:rFonts w:ascii="Trebuchet MS" w:hAnsi="Trebuchet MS"/>
          <w:bCs/>
          <w:iCs/>
        </w:rPr>
        <w:t>and</w:t>
      </w:r>
      <w:r w:rsidR="00B428F5">
        <w:rPr>
          <w:rFonts w:ascii="Trebuchet MS" w:hAnsi="Trebuchet MS"/>
          <w:b/>
          <w:bCs/>
          <w:iCs/>
        </w:rPr>
        <w:t xml:space="preserve"> BBC Radio 1’s Scott Mills</w:t>
      </w:r>
      <w:r w:rsidR="00197136" w:rsidRPr="00BC577D">
        <w:rPr>
          <w:rFonts w:ascii="Trebuchet MS" w:hAnsi="Trebuchet MS"/>
          <w:b/>
          <w:bCs/>
          <w:iCs/>
        </w:rPr>
        <w:t>.</w:t>
      </w:r>
    </w:p>
    <w:p w14:paraId="3D418303" w14:textId="77777777" w:rsidR="00CF7148" w:rsidRDefault="00CF7148" w:rsidP="00253973">
      <w:pPr>
        <w:spacing w:after="0" w:line="240" w:lineRule="auto"/>
        <w:rPr>
          <w:rFonts w:ascii="Trebuchet MS" w:hAnsi="Trebuchet MS"/>
        </w:rPr>
      </w:pPr>
    </w:p>
    <w:p w14:paraId="154BEAD3" w14:textId="445E33A2" w:rsidR="00CF7148" w:rsidRPr="007D50D5" w:rsidRDefault="007D50D5" w:rsidP="00CF7148">
      <w:pPr>
        <w:pStyle w:val="PlainText"/>
      </w:pPr>
      <w:r>
        <w:t xml:space="preserve">Duckie </w:t>
      </w:r>
      <w:r w:rsidR="007F5C82">
        <w:t xml:space="preserve">took up residence </w:t>
      </w:r>
      <w:r w:rsidR="00CF7148" w:rsidRPr="007D50D5">
        <w:t>in Hull from June</w:t>
      </w:r>
      <w:r w:rsidR="004565FA">
        <w:t>,</w:t>
      </w:r>
      <w:r w:rsidR="00CF7148" w:rsidRPr="007D50D5">
        <w:t xml:space="preserve"> operating </w:t>
      </w:r>
      <w:r>
        <w:t xml:space="preserve">its </w:t>
      </w:r>
      <w:r w:rsidR="00CF7148" w:rsidRPr="007D50D5">
        <w:t xml:space="preserve">own shop and collaborating with Pride </w:t>
      </w:r>
      <w:r w:rsidR="00197136">
        <w:t>in Hull. A team of designers has been</w:t>
      </w:r>
      <w:r w:rsidR="00CF7148" w:rsidRPr="007D50D5">
        <w:t xml:space="preserve"> working with LGBT groups to create </w:t>
      </w:r>
      <w:r w:rsidR="00CF7148" w:rsidRPr="00241783">
        <w:rPr>
          <w:i/>
          <w:iCs/>
        </w:rPr>
        <w:t>50 Queers for 50 Years</w:t>
      </w:r>
      <w:r w:rsidR="007F5C82">
        <w:t xml:space="preserve"> – 50 </w:t>
      </w:r>
      <w:r w:rsidR="00CF7148" w:rsidRPr="007D50D5">
        <w:t>handmade and oversized</w:t>
      </w:r>
      <w:r w:rsidR="00B428F5">
        <w:t xml:space="preserve"> icons </w:t>
      </w:r>
      <w:r w:rsidR="008809E6">
        <w:t xml:space="preserve">of </w:t>
      </w:r>
      <w:r w:rsidR="00BC577D">
        <w:t xml:space="preserve">British </w:t>
      </w:r>
      <w:r w:rsidR="00CF7148" w:rsidRPr="007D50D5">
        <w:t xml:space="preserve">queer favourites from Dusty Springfield to Freddie Mercury, Clare Balding to Quentin Crisp and a myriad of other stately homos of England.  </w:t>
      </w:r>
    </w:p>
    <w:p w14:paraId="1C7C673D" w14:textId="77777777" w:rsidR="00264A4C" w:rsidRPr="007D50D5" w:rsidRDefault="00264A4C" w:rsidP="00253973">
      <w:pPr>
        <w:spacing w:after="0" w:line="240" w:lineRule="auto"/>
        <w:rPr>
          <w:rFonts w:ascii="Trebuchet MS" w:hAnsi="Trebuchet MS"/>
        </w:rPr>
      </w:pPr>
    </w:p>
    <w:p w14:paraId="6B9146AE" w14:textId="714E9365" w:rsidR="00264A4C" w:rsidRPr="007D50D5" w:rsidRDefault="00264A4C" w:rsidP="00264A4C">
      <w:pPr>
        <w:pStyle w:val="PlainText"/>
      </w:pPr>
      <w:proofErr w:type="gramStart"/>
      <w:r w:rsidRPr="007D50D5">
        <w:t>All</w:t>
      </w:r>
      <w:proofErr w:type="gramEnd"/>
      <w:r w:rsidRPr="007D50D5">
        <w:t xml:space="preserve"> are welcome to Hull’s Queen Victoria Square </w:t>
      </w:r>
      <w:ins w:id="2" w:author="Cian Smyth" w:date="2017-05-16T16:33:00Z">
        <w:r w:rsidR="007B67A7">
          <w:t>on 29</w:t>
        </w:r>
        <w:r w:rsidR="007B67A7" w:rsidRPr="007B67A7">
          <w:rPr>
            <w:vertAlign w:val="superscript"/>
            <w:rPrChange w:id="3" w:author="Cian Smyth" w:date="2017-05-16T16:33:00Z">
              <w:rPr/>
            </w:rPrChange>
          </w:rPr>
          <w:t>th</w:t>
        </w:r>
        <w:r w:rsidR="007B67A7">
          <w:t xml:space="preserve"> July </w:t>
        </w:r>
      </w:ins>
      <w:r w:rsidRPr="007D50D5">
        <w:t>for</w:t>
      </w:r>
      <w:r w:rsidRPr="007D50D5">
        <w:rPr>
          <w:iCs/>
        </w:rPr>
        <w:t xml:space="preserve"> </w:t>
      </w:r>
      <w:r w:rsidRPr="008809E6">
        <w:rPr>
          <w:i/>
          <w:iCs/>
        </w:rPr>
        <w:t>A Duckie Summer Tea Party</w:t>
      </w:r>
      <w:r w:rsidRPr="007D50D5">
        <w:rPr>
          <w:iCs/>
        </w:rPr>
        <w:t xml:space="preserve">. </w:t>
      </w:r>
      <w:r w:rsidRPr="007D50D5">
        <w:t xml:space="preserve">An afternoon of socialising and dancing </w:t>
      </w:r>
      <w:r w:rsidR="004565FA">
        <w:t>for</w:t>
      </w:r>
      <w:r w:rsidR="004565FA" w:rsidRPr="007D50D5">
        <w:t xml:space="preserve"> </w:t>
      </w:r>
      <w:r w:rsidRPr="007D50D5">
        <w:t xml:space="preserve">all generations and genders of the LGBT community to celebrate their freedom in the city. A variety of entertainment awaits </w:t>
      </w:r>
      <w:r w:rsidR="004565FA">
        <w:t>including</w:t>
      </w:r>
      <w:r w:rsidR="004565FA" w:rsidRPr="007D50D5">
        <w:t xml:space="preserve"> </w:t>
      </w:r>
      <w:r w:rsidRPr="007D50D5">
        <w:t xml:space="preserve">fancy waiters in black tie serving tea and cake, a new work by </w:t>
      </w:r>
      <w:r w:rsidRPr="008809E6">
        <w:rPr>
          <w:b/>
        </w:rPr>
        <w:t>Gary Clarke</w:t>
      </w:r>
      <w:r w:rsidRPr="007D50D5">
        <w:t xml:space="preserve"> and </w:t>
      </w:r>
      <w:r w:rsidRPr="008809E6">
        <w:rPr>
          <w:b/>
        </w:rPr>
        <w:t>Yorkshire Dance</w:t>
      </w:r>
      <w:r w:rsidRPr="007D50D5">
        <w:t xml:space="preserve"> celebrating five decades of queer culture with a cast of 50 performers, a cake-making contest, dancing to the </w:t>
      </w:r>
      <w:r w:rsidRPr="008809E6">
        <w:rPr>
          <w:b/>
        </w:rPr>
        <w:t>London Gay Big Band</w:t>
      </w:r>
      <w:r w:rsidR="00BC577D">
        <w:t xml:space="preserve">, </w:t>
      </w:r>
      <w:r w:rsidRPr="007D50D5">
        <w:t xml:space="preserve">and a whole host of performers soon to be announced. </w:t>
      </w:r>
    </w:p>
    <w:p w14:paraId="3F5171E7" w14:textId="77777777" w:rsidR="00264A4C" w:rsidRPr="007D50D5" w:rsidRDefault="00264A4C" w:rsidP="00264A4C">
      <w:pPr>
        <w:pStyle w:val="PlainText"/>
      </w:pPr>
    </w:p>
    <w:p w14:paraId="328B8BF4" w14:textId="573A81E2" w:rsidR="00B17690" w:rsidRPr="001B3624" w:rsidRDefault="007D50D5" w:rsidP="00253973">
      <w:pPr>
        <w:spacing w:after="0" w:line="240" w:lineRule="auto"/>
        <w:rPr>
          <w:rFonts w:ascii="Trebuchet MS" w:hAnsi="Trebuchet MS"/>
          <w:bCs/>
          <w:iCs/>
        </w:rPr>
      </w:pPr>
      <w:r>
        <w:rPr>
          <w:rFonts w:ascii="Trebuchet MS" w:hAnsi="Trebuchet MS"/>
          <w:bCs/>
        </w:rPr>
        <w:t xml:space="preserve">As the tea party comes to a close, the doors to City Hall will open for </w:t>
      </w:r>
      <w:r w:rsidRPr="007D50D5">
        <w:rPr>
          <w:rFonts w:ascii="Trebuchet MS" w:hAnsi="Trebuchet MS"/>
          <w:b/>
          <w:bCs/>
          <w:i/>
        </w:rPr>
        <w:t>I Fee</w:t>
      </w:r>
      <w:r>
        <w:rPr>
          <w:rFonts w:ascii="Trebuchet MS" w:hAnsi="Trebuchet MS"/>
          <w:b/>
          <w:bCs/>
          <w:i/>
        </w:rPr>
        <w:t xml:space="preserve">l </w:t>
      </w:r>
      <w:r w:rsidRPr="007D50D5">
        <w:rPr>
          <w:rFonts w:ascii="Trebuchet MS" w:hAnsi="Trebuchet MS"/>
          <w:b/>
          <w:bCs/>
          <w:i/>
        </w:rPr>
        <w:t>Love</w:t>
      </w:r>
      <w:r>
        <w:rPr>
          <w:rFonts w:ascii="Trebuchet MS" w:hAnsi="Trebuchet MS"/>
          <w:bCs/>
          <w:i/>
        </w:rPr>
        <w:t xml:space="preserve">, </w:t>
      </w:r>
      <w:r w:rsidR="00264A4C" w:rsidRPr="007D50D5">
        <w:rPr>
          <w:rFonts w:ascii="Trebuchet MS" w:hAnsi="Trebuchet MS"/>
          <w:bCs/>
          <w:iCs/>
        </w:rPr>
        <w:t xml:space="preserve">a celebratory night of music and performance from LGBT culture past and present. The concert, which is part of the BBC’s </w:t>
      </w:r>
      <w:r w:rsidR="00264A4C" w:rsidRPr="008809E6">
        <w:rPr>
          <w:rFonts w:ascii="Trebuchet MS" w:hAnsi="Trebuchet MS"/>
          <w:bCs/>
          <w:i/>
          <w:iCs/>
        </w:rPr>
        <w:t>Gay Britannia</w:t>
      </w:r>
      <w:r w:rsidR="00264A4C" w:rsidRPr="007D50D5">
        <w:rPr>
          <w:rFonts w:ascii="Trebuchet MS" w:hAnsi="Trebuchet MS"/>
          <w:bCs/>
          <w:iCs/>
        </w:rPr>
        <w:t xml:space="preserve"> season, will be presented by Scissor </w:t>
      </w:r>
      <w:r w:rsidR="00264A4C" w:rsidRPr="007D50D5">
        <w:rPr>
          <w:rFonts w:ascii="Trebuchet MS" w:hAnsi="Trebuchet MS"/>
          <w:bCs/>
          <w:iCs/>
        </w:rPr>
        <w:lastRenderedPageBreak/>
        <w:t>Sisters’ front woman and Radio 2 presenter Ana Matronic</w:t>
      </w:r>
      <w:r>
        <w:rPr>
          <w:rFonts w:ascii="Trebuchet MS" w:hAnsi="Trebuchet MS"/>
          <w:bCs/>
          <w:iCs/>
        </w:rPr>
        <w:t xml:space="preserve"> and BBC Radio 1’s Scott Mills. It </w:t>
      </w:r>
      <w:r w:rsidR="00264A4C" w:rsidRPr="007D50D5">
        <w:rPr>
          <w:rFonts w:ascii="Trebuchet MS" w:hAnsi="Trebuchet MS"/>
          <w:bCs/>
          <w:iCs/>
        </w:rPr>
        <w:t xml:space="preserve">will feature a stellar line-up of artists including </w:t>
      </w:r>
      <w:r w:rsidR="00264A4C" w:rsidRPr="0047607B">
        <w:rPr>
          <w:rFonts w:ascii="Trebuchet MS" w:hAnsi="Trebuchet MS"/>
          <w:b/>
          <w:bCs/>
          <w:iCs/>
        </w:rPr>
        <w:t>Will Young, Bright Light Bright Light, Tom Robinson</w:t>
      </w:r>
      <w:r w:rsidR="00264A4C" w:rsidRPr="007D50D5">
        <w:rPr>
          <w:rFonts w:ascii="Trebuchet MS" w:hAnsi="Trebuchet MS"/>
          <w:bCs/>
          <w:iCs/>
        </w:rPr>
        <w:t xml:space="preserve"> and stars of the West End stage. </w:t>
      </w:r>
      <w:r w:rsidR="00B428F5">
        <w:rPr>
          <w:rFonts w:ascii="Trebuchet MS" w:hAnsi="Trebuchet MS"/>
          <w:bCs/>
          <w:iCs/>
        </w:rPr>
        <w:t xml:space="preserve">More to be announced. </w:t>
      </w:r>
      <w:r w:rsidR="00264A4C" w:rsidRPr="007D50D5">
        <w:rPr>
          <w:rFonts w:ascii="Trebuchet MS" w:hAnsi="Trebuchet MS"/>
          <w:bCs/>
          <w:iCs/>
        </w:rPr>
        <w:t>Expect an evening of anthems, torch songs and celebration.</w:t>
      </w:r>
      <w:r>
        <w:rPr>
          <w:rFonts w:ascii="Trebuchet MS" w:hAnsi="Trebuchet MS"/>
          <w:bCs/>
          <w:iCs/>
        </w:rPr>
        <w:t xml:space="preserve"> The concert will be broadcast live on BBC Radio 2 and Red Button.</w:t>
      </w:r>
    </w:p>
    <w:p w14:paraId="2E84CBBC" w14:textId="77777777" w:rsidR="0047607B" w:rsidRDefault="0047607B" w:rsidP="00001568">
      <w:pPr>
        <w:spacing w:after="0" w:line="240" w:lineRule="auto"/>
        <w:rPr>
          <w:rFonts w:ascii="Trebuchet MS" w:hAnsi="Trebuchet MS"/>
        </w:rPr>
      </w:pPr>
    </w:p>
    <w:p w14:paraId="3788B8B3" w14:textId="7700D23A" w:rsidR="005A6BC1" w:rsidRDefault="005A6BC1" w:rsidP="00001568">
      <w:pPr>
        <w:spacing w:after="0" w:line="240" w:lineRule="auto"/>
        <w:rPr>
          <w:rFonts w:ascii="Trebuchet MS" w:eastAsia="Trebuchet MS" w:hAnsi="Trebuchet MS" w:cs="Trebuchet MS"/>
        </w:rPr>
      </w:pPr>
      <w:r w:rsidRPr="0096621C">
        <w:rPr>
          <w:rFonts w:ascii="Trebuchet MS" w:eastAsia="Trebuchet MS" w:hAnsi="Trebuchet MS" w:cs="Trebuchet MS"/>
        </w:rPr>
        <w:t>Throughout the week there</w:t>
      </w:r>
      <w:r w:rsidR="008114F9">
        <w:rPr>
          <w:rFonts w:ascii="Trebuchet MS" w:eastAsia="Trebuchet MS" w:hAnsi="Trebuchet MS" w:cs="Trebuchet MS"/>
        </w:rPr>
        <w:t xml:space="preserve"> </w:t>
      </w:r>
      <w:r w:rsidRPr="0096621C">
        <w:rPr>
          <w:rFonts w:ascii="Trebuchet MS" w:eastAsia="Trebuchet MS" w:hAnsi="Trebuchet MS" w:cs="Trebuchet MS"/>
        </w:rPr>
        <w:t>will</w:t>
      </w:r>
      <w:r>
        <w:rPr>
          <w:rFonts w:ascii="Trebuchet MS" w:eastAsia="Trebuchet MS" w:hAnsi="Trebuchet MS" w:cs="Trebuchet MS"/>
        </w:rPr>
        <w:t xml:space="preserve"> also</w:t>
      </w:r>
      <w:r w:rsidRPr="0096621C">
        <w:rPr>
          <w:rFonts w:ascii="Trebuchet MS" w:eastAsia="Trebuchet MS" w:hAnsi="Trebuchet MS" w:cs="Trebuchet MS"/>
        </w:rPr>
        <w:t xml:space="preserve"> be exhibitions, socials, debates and more, offering an opportunity celebrate Hull's LGBT+ community and heroes past and present, freedoms gained</w:t>
      </w:r>
      <w:r w:rsidR="004565FA">
        <w:rPr>
          <w:rFonts w:ascii="Trebuchet MS" w:eastAsia="Trebuchet MS" w:hAnsi="Trebuchet MS" w:cs="Trebuchet MS"/>
        </w:rPr>
        <w:t>,</w:t>
      </w:r>
      <w:r w:rsidRPr="0096621C">
        <w:rPr>
          <w:rFonts w:ascii="Trebuchet MS" w:eastAsia="Trebuchet MS" w:hAnsi="Trebuchet MS" w:cs="Trebuchet MS"/>
        </w:rPr>
        <w:t xml:space="preserve"> and to show solidarity with continuing struggles for LGBT equality in the UK and around the world. </w:t>
      </w:r>
    </w:p>
    <w:p w14:paraId="132276DC" w14:textId="77777777" w:rsidR="00253973" w:rsidRDefault="00253973" w:rsidP="005A6BC1">
      <w:pPr>
        <w:spacing w:after="0" w:line="240" w:lineRule="auto"/>
        <w:rPr>
          <w:rFonts w:ascii="Trebuchet MS" w:hAnsi="Trebuchet MS"/>
          <w:color w:val="000000"/>
          <w:shd w:val="clear" w:color="auto" w:fill="FFFFFF"/>
        </w:rPr>
      </w:pPr>
    </w:p>
    <w:p w14:paraId="2C368281" w14:textId="77777777" w:rsidR="00253973" w:rsidRPr="00253973" w:rsidRDefault="00253973" w:rsidP="005A6BC1">
      <w:pPr>
        <w:spacing w:after="0" w:line="240" w:lineRule="auto"/>
        <w:rPr>
          <w:rFonts w:ascii="Trebuchet MS" w:hAnsi="Trebuchet MS"/>
        </w:rPr>
      </w:pPr>
      <w:r w:rsidRPr="009E4075">
        <w:rPr>
          <w:rFonts w:ascii="Trebuchet MS" w:eastAsia="Trebuchet MS" w:hAnsi="Trebuchet MS" w:cs="Trebuchet MS"/>
        </w:rPr>
        <w:t xml:space="preserve">Humber Street Gallery will host </w:t>
      </w:r>
      <w:r w:rsidRPr="009E4075">
        <w:rPr>
          <w:rFonts w:ascii="Trebuchet MS" w:eastAsia="Trebuchet MS" w:hAnsi="Trebuchet MS" w:cs="Trebuchet MS"/>
          <w:b/>
          <w:i/>
        </w:rPr>
        <w:t>The House of Kings and Queens</w:t>
      </w:r>
      <w:r w:rsidRPr="009E4075">
        <w:rPr>
          <w:rFonts w:ascii="Trebuchet MS" w:eastAsia="Trebuchet MS" w:hAnsi="Trebuchet MS" w:cs="Trebuchet MS"/>
        </w:rPr>
        <w:t xml:space="preserve"> (27 July - 24 September), a specially commissioned exhibition of photography by Lee Price</w:t>
      </w:r>
      <w:r w:rsidRPr="0096621C">
        <w:rPr>
          <w:rFonts w:ascii="Trebuchet MS" w:eastAsia="Trebuchet MS" w:hAnsi="Trebuchet MS" w:cs="Trebuchet MS"/>
        </w:rPr>
        <w:t xml:space="preserve">. Captured in Sierra Leone, where homosexuality remains illegal, Price’s powerful images offer a glimpse into </w:t>
      </w:r>
      <w:r w:rsidRPr="0096621C">
        <w:rPr>
          <w:rFonts w:ascii="Trebuchet MS" w:eastAsia="Trebuchet MS" w:hAnsi="Trebuchet MS" w:cs="Trebuchet MS"/>
          <w:i/>
        </w:rPr>
        <w:t>The House</w:t>
      </w:r>
      <w:r w:rsidRPr="0096621C">
        <w:rPr>
          <w:rFonts w:ascii="Trebuchet MS" w:eastAsia="Trebuchet MS" w:hAnsi="Trebuchet MS" w:cs="Trebuchet MS"/>
        </w:rPr>
        <w:t xml:space="preserve"> where inhabitants can live without oppression, exposing what it means to be gay in Hull’s sister city Freetown. </w:t>
      </w:r>
    </w:p>
    <w:p w14:paraId="42396BA0" w14:textId="77777777" w:rsidR="0096621C" w:rsidRDefault="0096621C" w:rsidP="0096621C">
      <w:pPr>
        <w:spacing w:after="0" w:line="240" w:lineRule="auto"/>
        <w:rPr>
          <w:rFonts w:ascii="Trebuchet MS" w:hAnsi="Trebuchet MS"/>
        </w:rPr>
      </w:pPr>
    </w:p>
    <w:p w14:paraId="2FE2AE05" w14:textId="41EEB9B0" w:rsidR="003D6837" w:rsidRDefault="003D6837" w:rsidP="0096621C">
      <w:pPr>
        <w:spacing w:after="0" w:line="240" w:lineRule="auto"/>
        <w:rPr>
          <w:rFonts w:ascii="Trebuchet MS" w:hAnsi="Trebuchet MS"/>
          <w:color w:val="191919"/>
          <w:shd w:val="clear" w:color="auto" w:fill="FFFFFF"/>
        </w:rPr>
      </w:pPr>
      <w:r w:rsidRPr="003D6837">
        <w:rPr>
          <w:rFonts w:ascii="Trebuchet MS" w:hAnsi="Trebuchet MS"/>
          <w:color w:val="191919"/>
          <w:shd w:val="clear" w:color="auto" w:fill="FFFFFF"/>
        </w:rPr>
        <w:t xml:space="preserve">The </w:t>
      </w:r>
      <w:r w:rsidR="008809E6">
        <w:rPr>
          <w:rFonts w:ascii="Trebuchet MS" w:hAnsi="Trebuchet MS"/>
          <w:color w:val="191919"/>
          <w:shd w:val="clear" w:color="auto" w:fill="FFFFFF"/>
        </w:rPr>
        <w:t xml:space="preserve">Hull </w:t>
      </w:r>
      <w:r w:rsidRPr="003D6837">
        <w:rPr>
          <w:rFonts w:ascii="Trebuchet MS" w:hAnsi="Trebuchet MS"/>
          <w:color w:val="191919"/>
          <w:shd w:val="clear" w:color="auto" w:fill="FFFFFF"/>
        </w:rPr>
        <w:t xml:space="preserve">LGBT+ community </w:t>
      </w:r>
      <w:r w:rsidR="00244951">
        <w:rPr>
          <w:rFonts w:ascii="Trebuchet MS" w:hAnsi="Trebuchet MS"/>
          <w:color w:val="191919"/>
          <w:shd w:val="clear" w:color="auto" w:fill="FFFFFF"/>
        </w:rPr>
        <w:t xml:space="preserve">have also been </w:t>
      </w:r>
      <w:r w:rsidRPr="003D6837">
        <w:rPr>
          <w:rFonts w:ascii="Trebuchet MS" w:hAnsi="Trebuchet MS"/>
          <w:color w:val="191919"/>
          <w:shd w:val="clear" w:color="auto" w:fill="FFFFFF"/>
        </w:rPr>
        <w:t>get</w:t>
      </w:r>
      <w:r w:rsidR="00244951">
        <w:rPr>
          <w:rFonts w:ascii="Trebuchet MS" w:hAnsi="Trebuchet MS"/>
          <w:color w:val="191919"/>
          <w:shd w:val="clear" w:color="auto" w:fill="FFFFFF"/>
        </w:rPr>
        <w:t>ting</w:t>
      </w:r>
      <w:r w:rsidRPr="003D6837">
        <w:rPr>
          <w:rFonts w:ascii="Trebuchet MS" w:hAnsi="Trebuchet MS"/>
          <w:color w:val="191919"/>
          <w:shd w:val="clear" w:color="auto" w:fill="FFFFFF"/>
        </w:rPr>
        <w:t xml:space="preserve"> involved in an exhibition of their own during the week-long celebrations. Titled</w:t>
      </w:r>
      <w:r w:rsidRPr="003D6837">
        <w:rPr>
          <w:rStyle w:val="apple-converted-space"/>
          <w:rFonts w:ascii="Trebuchet MS" w:hAnsi="Trebuchet MS"/>
          <w:color w:val="191919"/>
          <w:shd w:val="clear" w:color="auto" w:fill="FFFFFF"/>
        </w:rPr>
        <w:t> </w:t>
      </w:r>
      <w:r w:rsidRPr="00244951">
        <w:rPr>
          <w:rStyle w:val="Emphasis"/>
          <w:rFonts w:ascii="Trebuchet MS" w:hAnsi="Trebuchet MS"/>
          <w:b/>
          <w:color w:val="191919"/>
          <w:bdr w:val="none" w:sz="0" w:space="0" w:color="auto" w:frame="1"/>
          <w:shd w:val="clear" w:color="auto" w:fill="FFFFFF"/>
        </w:rPr>
        <w:t>A Moment in Time</w:t>
      </w:r>
      <w:r w:rsidR="00244951">
        <w:rPr>
          <w:rFonts w:ascii="Trebuchet MS" w:hAnsi="Trebuchet MS"/>
          <w:color w:val="191919"/>
          <w:shd w:val="clear" w:color="auto" w:fill="FFFFFF"/>
        </w:rPr>
        <w:t>, the exhibition</w:t>
      </w:r>
      <w:r w:rsidRPr="003D6837">
        <w:rPr>
          <w:rFonts w:ascii="Trebuchet MS" w:hAnsi="Trebuchet MS"/>
          <w:color w:val="191919"/>
          <w:shd w:val="clear" w:color="auto" w:fill="FFFFFF"/>
        </w:rPr>
        <w:t xml:space="preserve"> uses publicly-submitted photographs to tell the LGBT+ story before the decriminalisation of homosexuality in 1967 and in the 50 years since.</w:t>
      </w:r>
    </w:p>
    <w:p w14:paraId="263AC7F1" w14:textId="77777777" w:rsidR="0047607B" w:rsidRDefault="0047607B" w:rsidP="0096621C">
      <w:pPr>
        <w:spacing w:after="0" w:line="240" w:lineRule="auto"/>
        <w:rPr>
          <w:rFonts w:ascii="Trebuchet MS" w:hAnsi="Trebuchet MS"/>
          <w:color w:val="191919"/>
          <w:shd w:val="clear" w:color="auto" w:fill="FFFFFF"/>
        </w:rPr>
      </w:pPr>
    </w:p>
    <w:p w14:paraId="38151F06" w14:textId="2A7326DC" w:rsidR="00296B29" w:rsidRDefault="0047607B" w:rsidP="00296B29">
      <w:pPr>
        <w:spacing w:after="0" w:line="240" w:lineRule="auto"/>
        <w:rPr>
          <w:rFonts w:ascii="Trebuchet MS" w:hAnsi="Trebuchet MS"/>
        </w:rPr>
      </w:pPr>
      <w:r w:rsidRPr="0047607B">
        <w:rPr>
          <w:rFonts w:ascii="Trebuchet MS" w:eastAsia="Arial" w:hAnsi="Trebuchet MS" w:cs="Arial"/>
        </w:rPr>
        <w:t>Martin Green, Director Hull 2017 said: "</w:t>
      </w:r>
      <w:r w:rsidR="00296B29" w:rsidRPr="008809E6">
        <w:rPr>
          <w:rFonts w:ascii="Trebuchet MS" w:eastAsia="Arial" w:hAnsi="Trebuchet MS" w:cs="Arial"/>
        </w:rPr>
        <w:t xml:space="preserve">As the host of the first ever UK Pride, Hull will be at the forefront of the national celebrations marking the </w:t>
      </w:r>
      <w:r w:rsidR="00296B29" w:rsidRPr="008809E6">
        <w:rPr>
          <w:rFonts w:ascii="Trebuchet MS" w:hAnsi="Trebuchet MS"/>
        </w:rPr>
        <w:t>50</w:t>
      </w:r>
      <w:r w:rsidR="00296B29" w:rsidRPr="008809E6">
        <w:rPr>
          <w:rFonts w:ascii="Trebuchet MS" w:hAnsi="Trebuchet MS"/>
          <w:vertAlign w:val="superscript"/>
        </w:rPr>
        <w:t>th</w:t>
      </w:r>
      <w:r w:rsidR="00296B29" w:rsidRPr="008809E6">
        <w:rPr>
          <w:rFonts w:ascii="Trebuchet MS" w:hAnsi="Trebuchet MS"/>
        </w:rPr>
        <w:t xml:space="preserve"> anniversary of sexual freedom in the UK. With everything from </w:t>
      </w:r>
      <w:r w:rsidR="00014BE4" w:rsidRPr="008809E6">
        <w:rPr>
          <w:rFonts w:ascii="Trebuchet MS" w:hAnsi="Trebuchet MS"/>
        </w:rPr>
        <w:t xml:space="preserve">a sinfonia orchestra to </w:t>
      </w:r>
      <w:r w:rsidR="00296B29" w:rsidRPr="008809E6">
        <w:rPr>
          <w:rFonts w:ascii="Trebuchet MS" w:hAnsi="Trebuchet MS"/>
        </w:rPr>
        <w:t>80s diva Sonia</w:t>
      </w:r>
      <w:r w:rsidR="00014BE4" w:rsidRPr="008809E6">
        <w:rPr>
          <w:rFonts w:ascii="Trebuchet MS" w:hAnsi="Trebuchet MS"/>
        </w:rPr>
        <w:t>, from a bake-off to poignant photography, it promises to be both classy and camp, offering something for everyone.</w:t>
      </w:r>
      <w:r w:rsidR="00014BE4">
        <w:rPr>
          <w:rFonts w:ascii="Trebuchet MS" w:hAnsi="Trebuchet MS"/>
        </w:rPr>
        <w:t>”</w:t>
      </w:r>
    </w:p>
    <w:p w14:paraId="1D54050B" w14:textId="77777777" w:rsidR="0047607B" w:rsidRPr="0047607B" w:rsidRDefault="0047607B" w:rsidP="0047607B">
      <w:pPr>
        <w:spacing w:after="0" w:line="240" w:lineRule="auto"/>
        <w:rPr>
          <w:rFonts w:ascii="Trebuchet MS" w:eastAsia="Arial" w:hAnsi="Trebuchet MS" w:cs="Arial"/>
        </w:rPr>
      </w:pPr>
    </w:p>
    <w:p w14:paraId="30131D4B" w14:textId="77777777" w:rsidR="00BA7E6D" w:rsidRPr="00BA7E6D" w:rsidRDefault="00BA7E6D" w:rsidP="00BA7E6D">
      <w:pPr>
        <w:spacing w:after="0" w:line="240" w:lineRule="auto"/>
        <w:rPr>
          <w:rFonts w:ascii="Trebuchet MS" w:eastAsia="Arial" w:hAnsi="Trebuchet MS" w:cs="Arial"/>
        </w:rPr>
      </w:pPr>
      <w:r w:rsidRPr="00BA7E6D">
        <w:rPr>
          <w:rFonts w:ascii="Trebuchet MS" w:eastAsia="Arial" w:hAnsi="Trebuchet MS" w:cs="Arial"/>
        </w:rPr>
        <w:t>Graham Jenkinson, Pride in Hull</w:t>
      </w:r>
      <w:r w:rsidRPr="00BA7E6D">
        <w:rPr>
          <w:rFonts w:ascii="Arial" w:hAnsi="Arial" w:cs="Arial"/>
          <w:color w:val="545454"/>
          <w:shd w:val="clear" w:color="auto" w:fill="FFFFFF"/>
        </w:rPr>
        <w:t xml:space="preserve"> </w:t>
      </w:r>
      <w:r w:rsidRPr="00BA7E6D">
        <w:rPr>
          <w:rFonts w:ascii="Trebuchet MS" w:hAnsi="Trebuchet MS" w:cs="Arial"/>
          <w:shd w:val="clear" w:color="auto" w:fill="FFFFFF"/>
        </w:rPr>
        <w:t>Trustee</w:t>
      </w:r>
      <w:r w:rsidRPr="00BA7E6D">
        <w:rPr>
          <w:rFonts w:ascii="Trebuchet MS" w:eastAsia="Arial" w:hAnsi="Trebuchet MS" w:cs="Arial"/>
        </w:rPr>
        <w:t>, added: "We’re delighted to be kicking off Hull 2017’s LGBT 50 celebrations in spectacular style with our biggest Pride event to date. We’re sure that everyone will have a great time with headline performances from each of the last five decades on the main stage, along with additional stages and tents with performers and activities. Most importantly though, Pride will be a place where everyone is welcome and free to be themselves."</w:t>
      </w:r>
    </w:p>
    <w:p w14:paraId="5E2DC7D9" w14:textId="77777777" w:rsidR="0047607B" w:rsidRPr="003D6837" w:rsidRDefault="0047607B" w:rsidP="0096621C">
      <w:pPr>
        <w:spacing w:after="0" w:line="240" w:lineRule="auto"/>
        <w:rPr>
          <w:rFonts w:ascii="Trebuchet MS" w:hAnsi="Trebuchet MS"/>
          <w:color w:val="191919"/>
          <w:shd w:val="clear" w:color="auto" w:fill="FFFFFF"/>
        </w:rPr>
      </w:pPr>
    </w:p>
    <w:p w14:paraId="1D58A82D" w14:textId="77777777" w:rsidR="009E0F0B" w:rsidRPr="0096621C" w:rsidRDefault="009E0F0B" w:rsidP="009E0F0B">
      <w:pPr>
        <w:spacing w:after="0" w:line="240" w:lineRule="auto"/>
        <w:rPr>
          <w:rFonts w:ascii="Trebuchet MS" w:eastAsia="Arial" w:hAnsi="Trebuchet MS" w:cs="Arial"/>
        </w:rPr>
      </w:pPr>
    </w:p>
    <w:p w14:paraId="6D387FBE" w14:textId="77777777" w:rsidR="006616F3" w:rsidRPr="0096621C" w:rsidRDefault="006616F3" w:rsidP="0096621C">
      <w:pPr>
        <w:shd w:val="clear" w:color="auto" w:fill="FFFFFF"/>
        <w:spacing w:after="0" w:line="240" w:lineRule="auto"/>
        <w:jc w:val="center"/>
        <w:rPr>
          <w:rFonts w:ascii="Trebuchet MS" w:hAnsi="Trebuchet MS" w:cstheme="minorHAnsi"/>
          <w:b/>
        </w:rPr>
      </w:pPr>
      <w:r w:rsidRPr="0096621C">
        <w:rPr>
          <w:rFonts w:ascii="Trebuchet MS" w:hAnsi="Trebuchet MS" w:cstheme="minorHAnsi"/>
          <w:b/>
        </w:rPr>
        <w:t>ENDS</w:t>
      </w:r>
    </w:p>
    <w:p w14:paraId="2B897B1C" w14:textId="77777777" w:rsidR="003405A6" w:rsidRPr="0096621C" w:rsidRDefault="003405A6" w:rsidP="0096621C">
      <w:pPr>
        <w:shd w:val="clear" w:color="auto" w:fill="FFFFFF"/>
        <w:spacing w:after="0" w:line="240" w:lineRule="auto"/>
        <w:jc w:val="center"/>
        <w:rPr>
          <w:rFonts w:ascii="Trebuchet MS" w:hAnsi="Trebuchet MS" w:cstheme="minorHAnsi"/>
          <w:b/>
        </w:rPr>
      </w:pPr>
    </w:p>
    <w:p w14:paraId="5444A7FA" w14:textId="77777777" w:rsidR="00677077" w:rsidRPr="0096621C" w:rsidRDefault="00677077" w:rsidP="0096621C">
      <w:pPr>
        <w:spacing w:after="0" w:line="240" w:lineRule="auto"/>
        <w:jc w:val="center"/>
        <w:rPr>
          <w:rFonts w:ascii="Trebuchet MS" w:hAnsi="Trebuchet MS" w:cstheme="minorHAnsi"/>
          <w:b/>
        </w:rPr>
      </w:pPr>
      <w:r w:rsidRPr="0096621C">
        <w:rPr>
          <w:rFonts w:ascii="Trebuchet MS" w:hAnsi="Trebuchet MS" w:cstheme="minorHAnsi"/>
        </w:rPr>
        <w:t xml:space="preserve">For press information, please contact: Alix Johnson at Hull 2017, </w:t>
      </w:r>
      <w:hyperlink r:id="rId14" w:history="1">
        <w:r w:rsidRPr="0096621C">
          <w:rPr>
            <w:rStyle w:val="Hyperlink"/>
            <w:rFonts w:ascii="Trebuchet MS" w:hAnsi="Trebuchet MS" w:cstheme="minorHAnsi"/>
          </w:rPr>
          <w:t>alix.johnson@hull2017.co.uk</w:t>
        </w:r>
      </w:hyperlink>
      <w:r w:rsidRPr="0096621C">
        <w:rPr>
          <w:rFonts w:ascii="Trebuchet MS" w:hAnsi="Trebuchet MS" w:cstheme="minorHAnsi"/>
        </w:rPr>
        <w:t xml:space="preserve"> / 07718 100784</w:t>
      </w:r>
    </w:p>
    <w:p w14:paraId="68ED149C" w14:textId="77777777" w:rsidR="006616F3" w:rsidRPr="006616F3" w:rsidRDefault="006616F3" w:rsidP="006616F3">
      <w:pPr>
        <w:spacing w:after="0" w:line="240" w:lineRule="auto"/>
        <w:rPr>
          <w:rFonts w:ascii="Trebuchet MS" w:hAnsi="Trebuchet MS" w:cstheme="minorHAnsi"/>
        </w:rPr>
      </w:pPr>
    </w:p>
    <w:p w14:paraId="6A3C8900" w14:textId="77777777" w:rsidR="00874027" w:rsidRDefault="00874027" w:rsidP="006616F3">
      <w:pPr>
        <w:spacing w:after="0" w:line="240" w:lineRule="auto"/>
        <w:rPr>
          <w:rFonts w:ascii="Trebuchet MS" w:eastAsia="Times New Roman" w:hAnsi="Trebuchet MS" w:cstheme="minorHAnsi"/>
          <w:b/>
          <w:bCs/>
          <w:u w:val="single"/>
        </w:rPr>
      </w:pPr>
      <w:r>
        <w:rPr>
          <w:rFonts w:ascii="Trebuchet MS" w:eastAsia="Times New Roman" w:hAnsi="Trebuchet MS" w:cstheme="minorHAnsi"/>
          <w:b/>
          <w:bCs/>
          <w:u w:val="single"/>
        </w:rPr>
        <w:t>LISTINGS</w:t>
      </w:r>
    </w:p>
    <w:p w14:paraId="2F60A728" w14:textId="77777777" w:rsidR="00874027" w:rsidRDefault="00874027" w:rsidP="006616F3">
      <w:pPr>
        <w:spacing w:after="0" w:line="240" w:lineRule="auto"/>
        <w:rPr>
          <w:rFonts w:ascii="Trebuchet MS" w:eastAsia="Times New Roman" w:hAnsi="Trebuchet MS" w:cstheme="minorHAnsi"/>
          <w:b/>
          <w:bCs/>
          <w:u w:val="single"/>
        </w:rPr>
      </w:pPr>
    </w:p>
    <w:p w14:paraId="29F9816C" w14:textId="0A9F6859" w:rsidR="00874027" w:rsidRPr="00874027" w:rsidRDefault="00874027" w:rsidP="006616F3">
      <w:pPr>
        <w:spacing w:after="0" w:line="240" w:lineRule="auto"/>
        <w:rPr>
          <w:rFonts w:ascii="Trebuchet MS" w:eastAsia="Times New Roman" w:hAnsi="Trebuchet MS" w:cstheme="minorHAnsi"/>
          <w:b/>
          <w:bCs/>
        </w:rPr>
      </w:pPr>
      <w:r w:rsidRPr="00874027">
        <w:rPr>
          <w:rFonts w:ascii="Trebuchet MS" w:eastAsia="Times New Roman" w:hAnsi="Trebuchet MS" w:cstheme="minorHAnsi"/>
          <w:b/>
          <w:bCs/>
        </w:rPr>
        <w:t xml:space="preserve">22 July: 50 Queers </w:t>
      </w:r>
      <w:r w:rsidR="00B428F5">
        <w:rPr>
          <w:rFonts w:ascii="Trebuchet MS" w:eastAsia="Times New Roman" w:hAnsi="Trebuchet MS" w:cstheme="minorHAnsi"/>
          <w:b/>
          <w:bCs/>
        </w:rPr>
        <w:t>for</w:t>
      </w:r>
      <w:r w:rsidRPr="00874027">
        <w:rPr>
          <w:rFonts w:ascii="Trebuchet MS" w:eastAsia="Times New Roman" w:hAnsi="Trebuchet MS" w:cstheme="minorHAnsi"/>
          <w:b/>
          <w:bCs/>
        </w:rPr>
        <w:t xml:space="preserve"> 50 Years, presented by Duckie</w:t>
      </w:r>
      <w:r w:rsidR="00675EE0">
        <w:rPr>
          <w:rFonts w:ascii="Trebuchet MS" w:eastAsia="Times New Roman" w:hAnsi="Trebuchet MS" w:cstheme="minorHAnsi"/>
          <w:b/>
          <w:bCs/>
        </w:rPr>
        <w:t xml:space="preserve"> and Pride in Hull</w:t>
      </w:r>
    </w:p>
    <w:p w14:paraId="7C3BDF2E" w14:textId="256A512D" w:rsidR="00874027" w:rsidRPr="00485005" w:rsidRDefault="00485005" w:rsidP="006616F3">
      <w:pPr>
        <w:spacing w:after="0" w:line="240" w:lineRule="auto"/>
        <w:rPr>
          <w:rFonts w:ascii="Trebuchet MS" w:eastAsia="Times New Roman" w:hAnsi="Trebuchet MS" w:cstheme="minorHAnsi"/>
          <w:bCs/>
          <w:i/>
        </w:rPr>
      </w:pPr>
      <w:r w:rsidRPr="00485005">
        <w:rPr>
          <w:rFonts w:ascii="Trebuchet MS" w:eastAsia="Times New Roman" w:hAnsi="Trebuchet MS" w:cstheme="minorHAnsi"/>
          <w:bCs/>
          <w:i/>
        </w:rPr>
        <w:t>12noon</w:t>
      </w:r>
      <w:r>
        <w:rPr>
          <w:rFonts w:ascii="Trebuchet MS" w:eastAsia="Times New Roman" w:hAnsi="Trebuchet MS" w:cstheme="minorHAnsi"/>
          <w:bCs/>
          <w:i/>
        </w:rPr>
        <w:t xml:space="preserve"> Starts</w:t>
      </w:r>
      <w:r w:rsidR="00B428F5" w:rsidRPr="00485005">
        <w:rPr>
          <w:rFonts w:ascii="Trebuchet MS" w:eastAsia="Times New Roman" w:hAnsi="Trebuchet MS" w:cstheme="minorHAnsi"/>
          <w:bCs/>
          <w:i/>
        </w:rPr>
        <w:t xml:space="preserve"> at Hull College</w:t>
      </w:r>
    </w:p>
    <w:p w14:paraId="1FEDE8AA" w14:textId="744EFB29" w:rsidR="00874027" w:rsidRDefault="00874027" w:rsidP="006616F3">
      <w:pPr>
        <w:spacing w:after="0" w:line="240" w:lineRule="auto"/>
        <w:rPr>
          <w:rFonts w:ascii="Trebuchet MS" w:eastAsia="Trebuchet MS" w:hAnsi="Trebuchet MS" w:cs="Trebuchet MS"/>
        </w:rPr>
      </w:pPr>
      <w:r>
        <w:rPr>
          <w:rFonts w:ascii="Trebuchet MS" w:eastAsia="Trebuchet MS" w:hAnsi="Trebuchet MS" w:cs="Trebuchet MS"/>
        </w:rPr>
        <w:t xml:space="preserve">Duckie </w:t>
      </w:r>
      <w:r w:rsidR="00B428F5">
        <w:rPr>
          <w:rFonts w:ascii="Trebuchet MS" w:eastAsia="Trebuchet MS" w:hAnsi="Trebuchet MS" w:cs="Trebuchet MS"/>
        </w:rPr>
        <w:t>wil</w:t>
      </w:r>
      <w:r w:rsidR="00BA7E6D">
        <w:rPr>
          <w:rFonts w:ascii="Trebuchet MS" w:eastAsia="Trebuchet MS" w:hAnsi="Trebuchet MS" w:cs="Trebuchet MS"/>
        </w:rPr>
        <w:t>l</w:t>
      </w:r>
      <w:r w:rsidR="00B428F5">
        <w:rPr>
          <w:rFonts w:ascii="Trebuchet MS" w:eastAsia="Trebuchet MS" w:hAnsi="Trebuchet MS" w:cs="Trebuchet MS"/>
        </w:rPr>
        <w:t xml:space="preserve"> take part in</w:t>
      </w:r>
      <w:r>
        <w:rPr>
          <w:rFonts w:ascii="Trebuchet MS" w:eastAsia="Trebuchet MS" w:hAnsi="Trebuchet MS" w:cs="Trebuchet MS"/>
        </w:rPr>
        <w:t xml:space="preserve"> Pride in Hull</w:t>
      </w:r>
      <w:r w:rsidR="00B428F5">
        <w:rPr>
          <w:rFonts w:ascii="Trebuchet MS" w:eastAsia="Trebuchet MS" w:hAnsi="Trebuchet MS" w:cs="Trebuchet MS"/>
        </w:rPr>
        <w:t>’s prese</w:t>
      </w:r>
      <w:r w:rsidR="00675EE0">
        <w:rPr>
          <w:rFonts w:ascii="Trebuchet MS" w:eastAsia="Trebuchet MS" w:hAnsi="Trebuchet MS" w:cs="Trebuchet MS"/>
        </w:rPr>
        <w:t>ntation of the 1</w:t>
      </w:r>
      <w:r w:rsidR="00675EE0" w:rsidRPr="00BA7E6D">
        <w:rPr>
          <w:rFonts w:ascii="Trebuchet MS" w:eastAsia="Trebuchet MS" w:hAnsi="Trebuchet MS" w:cs="Trebuchet MS"/>
          <w:vertAlign w:val="superscript"/>
        </w:rPr>
        <w:t>st</w:t>
      </w:r>
      <w:r w:rsidR="00675EE0">
        <w:rPr>
          <w:rFonts w:ascii="Trebuchet MS" w:eastAsia="Trebuchet MS" w:hAnsi="Trebuchet MS" w:cs="Trebuchet MS"/>
        </w:rPr>
        <w:t xml:space="preserve"> UK Pride parade</w:t>
      </w:r>
      <w:r>
        <w:rPr>
          <w:rFonts w:ascii="Trebuchet MS" w:eastAsia="Trebuchet MS" w:hAnsi="Trebuchet MS" w:cs="Trebuchet MS"/>
        </w:rPr>
        <w:t xml:space="preserve"> featuring 50 handmade and oversized LGBT icons from Dusty Springfield to Freddie Mercury, Clare Balding to Quentin Crisp and a myriad of other stately homos of England.  The parade will end with a </w:t>
      </w:r>
      <w:r w:rsidR="00675EE0">
        <w:rPr>
          <w:rFonts w:ascii="Trebuchet MS" w:eastAsia="Trebuchet MS" w:hAnsi="Trebuchet MS" w:cs="Trebuchet MS"/>
        </w:rPr>
        <w:t xml:space="preserve">Pride concert in Queen’s Gardens and a </w:t>
      </w:r>
      <w:r>
        <w:rPr>
          <w:rFonts w:ascii="Trebuchet MS" w:eastAsia="Trebuchet MS" w:hAnsi="Trebuchet MS" w:cs="Trebuchet MS"/>
        </w:rPr>
        <w:t xml:space="preserve">headline performance by Marc Almond. </w:t>
      </w:r>
    </w:p>
    <w:p w14:paraId="05038C77" w14:textId="77777777" w:rsidR="00874027" w:rsidRPr="00874027" w:rsidRDefault="00874027" w:rsidP="006616F3">
      <w:pPr>
        <w:spacing w:after="0" w:line="240" w:lineRule="auto"/>
        <w:rPr>
          <w:rFonts w:ascii="Trebuchet MS" w:eastAsia="Trebuchet MS" w:hAnsi="Trebuchet MS" w:cs="Trebuchet MS"/>
        </w:rPr>
      </w:pPr>
    </w:p>
    <w:p w14:paraId="38180E63" w14:textId="6D8656FF" w:rsidR="009A78B3" w:rsidRDefault="009A78B3" w:rsidP="00874027">
      <w:pPr>
        <w:spacing w:after="0" w:line="240" w:lineRule="auto"/>
        <w:rPr>
          <w:rFonts w:ascii="Trebuchet MS" w:eastAsia="Times New Roman" w:hAnsi="Trebuchet MS" w:cstheme="minorHAnsi"/>
          <w:b/>
          <w:bCs/>
        </w:rPr>
      </w:pPr>
      <w:r>
        <w:rPr>
          <w:rFonts w:ascii="Trebuchet MS" w:eastAsia="Times New Roman" w:hAnsi="Trebuchet MS" w:cstheme="minorHAnsi"/>
          <w:b/>
          <w:bCs/>
        </w:rPr>
        <w:t>22 – 29 July</w:t>
      </w:r>
      <w:r w:rsidR="00485005">
        <w:rPr>
          <w:rFonts w:ascii="Trebuchet MS" w:eastAsia="Times New Roman" w:hAnsi="Trebuchet MS" w:cstheme="minorHAnsi"/>
          <w:b/>
          <w:bCs/>
        </w:rPr>
        <w:t xml:space="preserve">: </w:t>
      </w:r>
      <w:r>
        <w:rPr>
          <w:rFonts w:ascii="Trebuchet MS" w:eastAsia="Times New Roman" w:hAnsi="Trebuchet MS" w:cstheme="minorHAnsi"/>
          <w:b/>
          <w:bCs/>
        </w:rPr>
        <w:t xml:space="preserve">A Moment in Time </w:t>
      </w:r>
    </w:p>
    <w:p w14:paraId="3E75C79D" w14:textId="2CA1CD54" w:rsidR="009A78B3" w:rsidRPr="00485005" w:rsidRDefault="009A78B3" w:rsidP="00874027">
      <w:pPr>
        <w:spacing w:after="0" w:line="240" w:lineRule="auto"/>
        <w:rPr>
          <w:rFonts w:ascii="Trebuchet MS" w:eastAsia="Times New Roman" w:hAnsi="Trebuchet MS" w:cstheme="minorHAnsi"/>
          <w:bCs/>
          <w:i/>
        </w:rPr>
      </w:pPr>
      <w:r w:rsidRPr="00485005">
        <w:rPr>
          <w:rFonts w:ascii="Trebuchet MS" w:eastAsia="Times New Roman" w:hAnsi="Trebuchet MS" w:cstheme="minorHAnsi"/>
          <w:bCs/>
          <w:i/>
        </w:rPr>
        <w:t>Various venues across Hull</w:t>
      </w:r>
    </w:p>
    <w:p w14:paraId="5795C821" w14:textId="74F5B653" w:rsidR="00D704AC" w:rsidRDefault="00D704AC" w:rsidP="00D704AC">
      <w:pPr>
        <w:spacing w:after="0" w:line="240" w:lineRule="auto"/>
        <w:rPr>
          <w:rFonts w:ascii="Trebuchet MS" w:hAnsi="Trebuchet MS"/>
          <w:color w:val="191919"/>
          <w:shd w:val="clear" w:color="auto" w:fill="FFFFFF"/>
        </w:rPr>
      </w:pPr>
      <w:r>
        <w:rPr>
          <w:rFonts w:ascii="Trebuchet MS" w:hAnsi="Trebuchet MS"/>
          <w:color w:val="191919"/>
          <w:shd w:val="clear" w:color="auto" w:fill="FFFFFF"/>
        </w:rPr>
        <w:t>A photography exhibition</w:t>
      </w:r>
      <w:r w:rsidRPr="003D6837">
        <w:rPr>
          <w:rFonts w:ascii="Trebuchet MS" w:hAnsi="Trebuchet MS"/>
          <w:color w:val="191919"/>
          <w:shd w:val="clear" w:color="auto" w:fill="FFFFFF"/>
        </w:rPr>
        <w:t xml:space="preserve"> uses publicly-submitted photographs to tell the LGBT+ story before the decriminalisation of homosexuality in 1967 and in the 50 years since.</w:t>
      </w:r>
    </w:p>
    <w:p w14:paraId="00371B51" w14:textId="77777777" w:rsidR="009A78B3" w:rsidRDefault="009A78B3" w:rsidP="00874027">
      <w:pPr>
        <w:spacing w:after="0" w:line="240" w:lineRule="auto"/>
        <w:rPr>
          <w:rFonts w:ascii="Trebuchet MS" w:eastAsia="Times New Roman" w:hAnsi="Trebuchet MS" w:cstheme="minorHAnsi"/>
          <w:b/>
          <w:bCs/>
        </w:rPr>
      </w:pPr>
    </w:p>
    <w:p w14:paraId="74306860" w14:textId="2FBE7194" w:rsidR="00874027" w:rsidRPr="00874027" w:rsidRDefault="00874027" w:rsidP="00874027">
      <w:pPr>
        <w:spacing w:after="0" w:line="240" w:lineRule="auto"/>
        <w:rPr>
          <w:rFonts w:ascii="Trebuchet MS" w:eastAsia="Times New Roman" w:hAnsi="Trebuchet MS" w:cstheme="minorHAnsi"/>
          <w:b/>
          <w:bCs/>
        </w:rPr>
      </w:pPr>
      <w:r w:rsidRPr="00874027">
        <w:rPr>
          <w:rFonts w:ascii="Trebuchet MS" w:eastAsia="Times New Roman" w:hAnsi="Trebuchet MS" w:cstheme="minorHAnsi"/>
          <w:b/>
          <w:bCs/>
        </w:rPr>
        <w:t>24 July: Lads ‘n’ Lasses</w:t>
      </w:r>
    </w:p>
    <w:p w14:paraId="00211F18" w14:textId="77777777" w:rsidR="00874027" w:rsidRPr="00485005" w:rsidRDefault="00874027" w:rsidP="00874027">
      <w:pPr>
        <w:spacing w:after="0" w:line="240" w:lineRule="auto"/>
        <w:rPr>
          <w:rFonts w:ascii="Trebuchet MS" w:eastAsia="Times New Roman" w:hAnsi="Trebuchet MS" w:cstheme="minorHAnsi"/>
          <w:bCs/>
          <w:i/>
        </w:rPr>
      </w:pPr>
      <w:r w:rsidRPr="00485005">
        <w:rPr>
          <w:rFonts w:ascii="Trebuchet MS" w:eastAsia="Times New Roman" w:hAnsi="Trebuchet MS" w:cstheme="minorHAnsi"/>
          <w:bCs/>
          <w:i/>
        </w:rPr>
        <w:lastRenderedPageBreak/>
        <w:t xml:space="preserve">Fruit </w:t>
      </w:r>
    </w:p>
    <w:p w14:paraId="11B284B5" w14:textId="77777777" w:rsidR="00874027" w:rsidRPr="00485005" w:rsidRDefault="00874027" w:rsidP="00874027">
      <w:pPr>
        <w:spacing w:after="0" w:line="240" w:lineRule="auto"/>
        <w:rPr>
          <w:rFonts w:ascii="Trebuchet MS" w:eastAsia="Times New Roman" w:hAnsi="Trebuchet MS" w:cstheme="minorHAnsi"/>
          <w:bCs/>
          <w:i/>
        </w:rPr>
      </w:pPr>
      <w:r w:rsidRPr="00485005">
        <w:rPr>
          <w:rFonts w:ascii="Trebuchet MS" w:eastAsia="Times New Roman" w:hAnsi="Trebuchet MS" w:cstheme="minorHAnsi"/>
          <w:bCs/>
          <w:i/>
        </w:rPr>
        <w:t>Time TBC</w:t>
      </w:r>
    </w:p>
    <w:p w14:paraId="0899D4F2" w14:textId="77777777" w:rsidR="00874027" w:rsidRDefault="00874027" w:rsidP="00874027">
      <w:pPr>
        <w:spacing w:after="0" w:line="240" w:lineRule="auto"/>
        <w:rPr>
          <w:rFonts w:ascii="Trebuchet MS" w:hAnsi="Trebuchet MS"/>
        </w:rPr>
      </w:pPr>
      <w:r>
        <w:rPr>
          <w:rFonts w:ascii="Trebuchet MS" w:eastAsia="Trebuchet MS" w:hAnsi="Trebuchet MS" w:cs="Trebuchet MS"/>
        </w:rPr>
        <w:t>New piece of theatre written and performed by local young people’s theatre group Aposarts, around the topic of homophobia in school</w:t>
      </w:r>
    </w:p>
    <w:p w14:paraId="108B0ACF" w14:textId="77777777" w:rsidR="00874027" w:rsidRDefault="00874027" w:rsidP="00874027">
      <w:pPr>
        <w:spacing w:after="0" w:line="240" w:lineRule="auto"/>
        <w:rPr>
          <w:rFonts w:ascii="Trebuchet MS" w:eastAsia="Times New Roman" w:hAnsi="Trebuchet MS" w:cstheme="minorHAnsi"/>
          <w:bCs/>
        </w:rPr>
      </w:pPr>
    </w:p>
    <w:p w14:paraId="412A6A64" w14:textId="77777777" w:rsidR="00874027" w:rsidRPr="00BE4466" w:rsidRDefault="00874027" w:rsidP="00874027">
      <w:pPr>
        <w:spacing w:after="0" w:line="240" w:lineRule="auto"/>
        <w:rPr>
          <w:rFonts w:ascii="Trebuchet MS" w:eastAsia="Times New Roman" w:hAnsi="Trebuchet MS" w:cstheme="minorHAnsi"/>
          <w:b/>
          <w:bCs/>
        </w:rPr>
      </w:pPr>
      <w:r w:rsidRPr="00BE4466">
        <w:rPr>
          <w:rFonts w:ascii="Trebuchet MS" w:eastAsia="Times New Roman" w:hAnsi="Trebuchet MS" w:cstheme="minorHAnsi"/>
          <w:b/>
          <w:bCs/>
        </w:rPr>
        <w:t>25 July: Pride in Hull Film Festival</w:t>
      </w:r>
    </w:p>
    <w:p w14:paraId="13405D65" w14:textId="77777777" w:rsidR="00874027" w:rsidRPr="00485005" w:rsidRDefault="00874027" w:rsidP="00874027">
      <w:pPr>
        <w:spacing w:after="0" w:line="240" w:lineRule="auto"/>
        <w:rPr>
          <w:rFonts w:ascii="Trebuchet MS" w:eastAsia="Trebuchet MS" w:hAnsi="Trebuchet MS" w:cs="Trebuchet MS"/>
          <w:i/>
        </w:rPr>
      </w:pPr>
      <w:r w:rsidRPr="00485005">
        <w:rPr>
          <w:rFonts w:ascii="Trebuchet MS" w:eastAsia="Trebuchet MS" w:hAnsi="Trebuchet MS" w:cs="Trebuchet MS"/>
          <w:i/>
        </w:rPr>
        <w:t>Kardomah 94</w:t>
      </w:r>
    </w:p>
    <w:p w14:paraId="274BBA4B" w14:textId="77777777" w:rsidR="00874027" w:rsidRPr="00485005" w:rsidRDefault="00874027" w:rsidP="00874027">
      <w:pPr>
        <w:spacing w:after="0" w:line="240" w:lineRule="auto"/>
        <w:rPr>
          <w:rFonts w:ascii="Trebuchet MS" w:eastAsia="Trebuchet MS" w:hAnsi="Trebuchet MS" w:cs="Trebuchet MS"/>
          <w:i/>
        </w:rPr>
      </w:pPr>
      <w:r w:rsidRPr="00485005">
        <w:rPr>
          <w:rFonts w:ascii="Trebuchet MS" w:eastAsia="Trebuchet MS" w:hAnsi="Trebuchet MS" w:cs="Trebuchet MS"/>
          <w:i/>
        </w:rPr>
        <w:t>Time TBC</w:t>
      </w:r>
    </w:p>
    <w:p w14:paraId="1F36977B" w14:textId="77777777" w:rsidR="00874027" w:rsidRDefault="00874027" w:rsidP="00874027">
      <w:pPr>
        <w:spacing w:after="0" w:line="240" w:lineRule="auto"/>
        <w:rPr>
          <w:rFonts w:ascii="Trebuchet MS" w:eastAsia="Trebuchet MS" w:hAnsi="Trebuchet MS" w:cs="Trebuchet MS"/>
        </w:rPr>
      </w:pPr>
    </w:p>
    <w:p w14:paraId="0C5E010F" w14:textId="77777777" w:rsidR="00874027" w:rsidRPr="00BE4466" w:rsidRDefault="00874027" w:rsidP="00874027">
      <w:pPr>
        <w:spacing w:after="0" w:line="240" w:lineRule="auto"/>
        <w:rPr>
          <w:rFonts w:ascii="Trebuchet MS" w:eastAsia="Trebuchet MS" w:hAnsi="Trebuchet MS" w:cs="Trebuchet MS"/>
          <w:b/>
        </w:rPr>
      </w:pPr>
      <w:r w:rsidRPr="00BE4466">
        <w:rPr>
          <w:rFonts w:ascii="Trebuchet MS" w:eastAsia="Trebuchet MS" w:hAnsi="Trebuchet MS" w:cs="Trebuchet MS"/>
          <w:b/>
        </w:rPr>
        <w:t>26 July: Comedy Night</w:t>
      </w:r>
    </w:p>
    <w:p w14:paraId="0D5B58D8" w14:textId="77777777" w:rsidR="00874027" w:rsidRPr="00485005" w:rsidRDefault="00874027" w:rsidP="00874027">
      <w:pPr>
        <w:spacing w:after="0" w:line="240" w:lineRule="auto"/>
        <w:rPr>
          <w:rFonts w:ascii="Trebuchet MS" w:eastAsia="Trebuchet MS" w:hAnsi="Trebuchet MS" w:cs="Trebuchet MS"/>
          <w:i/>
        </w:rPr>
      </w:pPr>
      <w:r w:rsidRPr="00485005">
        <w:rPr>
          <w:rFonts w:ascii="Trebuchet MS" w:eastAsia="Trebuchet MS" w:hAnsi="Trebuchet MS" w:cs="Trebuchet MS"/>
          <w:i/>
        </w:rPr>
        <w:t>Kardomah 94</w:t>
      </w:r>
    </w:p>
    <w:p w14:paraId="6F68ADDC" w14:textId="028B5C69" w:rsidR="00675EE0" w:rsidRPr="00485005" w:rsidRDefault="00874027" w:rsidP="00874027">
      <w:pPr>
        <w:spacing w:after="0" w:line="240" w:lineRule="auto"/>
        <w:rPr>
          <w:rFonts w:ascii="Trebuchet MS" w:eastAsia="Trebuchet MS" w:hAnsi="Trebuchet MS" w:cs="Trebuchet MS"/>
          <w:i/>
        </w:rPr>
      </w:pPr>
      <w:r w:rsidRPr="00485005">
        <w:rPr>
          <w:rFonts w:ascii="Trebuchet MS" w:eastAsia="Trebuchet MS" w:hAnsi="Trebuchet MS" w:cs="Trebuchet MS"/>
          <w:i/>
        </w:rPr>
        <w:t>Tim</w:t>
      </w:r>
      <w:r w:rsidR="009A78B3" w:rsidRPr="00485005">
        <w:rPr>
          <w:rFonts w:ascii="Trebuchet MS" w:eastAsia="Trebuchet MS" w:hAnsi="Trebuchet MS" w:cs="Trebuchet MS"/>
          <w:i/>
        </w:rPr>
        <w:t>e TBC</w:t>
      </w:r>
    </w:p>
    <w:p w14:paraId="437A7883" w14:textId="77777777" w:rsidR="00BE4466" w:rsidRDefault="00BE4466" w:rsidP="00874027">
      <w:pPr>
        <w:spacing w:after="0" w:line="240" w:lineRule="auto"/>
        <w:rPr>
          <w:rFonts w:ascii="Trebuchet MS" w:eastAsia="Trebuchet MS" w:hAnsi="Trebuchet MS" w:cs="Trebuchet MS"/>
        </w:rPr>
      </w:pPr>
    </w:p>
    <w:p w14:paraId="4C6E14A1" w14:textId="77777777" w:rsidR="00BE4466" w:rsidRPr="00BE4466" w:rsidRDefault="00BE4466" w:rsidP="00BE4466">
      <w:pPr>
        <w:spacing w:after="0" w:line="240" w:lineRule="auto"/>
        <w:rPr>
          <w:rFonts w:ascii="Trebuchet MS" w:eastAsia="Trebuchet MS" w:hAnsi="Trebuchet MS" w:cs="Trebuchet MS"/>
          <w:b/>
        </w:rPr>
      </w:pPr>
      <w:r w:rsidRPr="00BE4466">
        <w:rPr>
          <w:rFonts w:ascii="Trebuchet MS" w:eastAsia="Trebuchet MS" w:hAnsi="Trebuchet MS" w:cs="Trebuchet MS"/>
          <w:b/>
        </w:rPr>
        <w:t>27 July: Polari</w:t>
      </w:r>
    </w:p>
    <w:p w14:paraId="361A3291" w14:textId="77777777" w:rsidR="00BE4466" w:rsidRPr="00485005" w:rsidRDefault="00BE4466" w:rsidP="00BE4466">
      <w:pPr>
        <w:spacing w:after="0" w:line="240" w:lineRule="auto"/>
        <w:rPr>
          <w:rFonts w:ascii="Trebuchet MS" w:eastAsia="Trebuchet MS" w:hAnsi="Trebuchet MS" w:cs="Trebuchet MS"/>
          <w:i/>
        </w:rPr>
      </w:pPr>
      <w:r w:rsidRPr="00485005">
        <w:rPr>
          <w:rFonts w:ascii="Trebuchet MS" w:eastAsia="Trebuchet MS" w:hAnsi="Trebuchet MS" w:cs="Trebuchet MS"/>
          <w:i/>
        </w:rPr>
        <w:t>Kardomah 94</w:t>
      </w:r>
      <w:r w:rsidRPr="00485005">
        <w:rPr>
          <w:rFonts w:ascii="Trebuchet MS" w:eastAsia="Trebuchet MS" w:hAnsi="Trebuchet MS" w:cs="Trebuchet MS"/>
          <w:i/>
        </w:rPr>
        <w:br/>
        <w:t>Time TBC</w:t>
      </w:r>
    </w:p>
    <w:p w14:paraId="2612A27E" w14:textId="77777777" w:rsidR="00BE4466" w:rsidRDefault="00BE4466" w:rsidP="00BE4466">
      <w:pPr>
        <w:spacing w:after="0" w:line="240" w:lineRule="auto"/>
        <w:rPr>
          <w:rFonts w:ascii="Trebuchet MS" w:eastAsia="Trebuchet MS" w:hAnsi="Trebuchet MS" w:cs="Trebuchet MS"/>
        </w:rPr>
      </w:pPr>
      <w:r>
        <w:rPr>
          <w:rFonts w:ascii="Trebuchet MS" w:eastAsia="Trebuchet MS" w:hAnsi="Trebuchet MS" w:cs="Trebuchet MS"/>
        </w:rPr>
        <w:t>Paul Burston’s peerless LGBT literary salon.</w:t>
      </w:r>
    </w:p>
    <w:p w14:paraId="33F08FFE" w14:textId="77777777" w:rsidR="00BE4466" w:rsidRDefault="00BE4466" w:rsidP="00BE4466">
      <w:pPr>
        <w:spacing w:after="0" w:line="240" w:lineRule="auto"/>
        <w:rPr>
          <w:rFonts w:ascii="Trebuchet MS" w:eastAsia="Trebuchet MS" w:hAnsi="Trebuchet MS" w:cs="Trebuchet MS"/>
        </w:rPr>
      </w:pPr>
    </w:p>
    <w:p w14:paraId="2ED0E368" w14:textId="77777777" w:rsidR="00BE4466" w:rsidRPr="00BE4466" w:rsidRDefault="00BE4466" w:rsidP="00BE4466">
      <w:pPr>
        <w:spacing w:after="0" w:line="240" w:lineRule="auto"/>
        <w:rPr>
          <w:rFonts w:ascii="Trebuchet MS" w:eastAsia="Trebuchet MS" w:hAnsi="Trebuchet MS" w:cs="Trebuchet MS"/>
          <w:b/>
        </w:rPr>
      </w:pPr>
      <w:r w:rsidRPr="00BE4466">
        <w:rPr>
          <w:rFonts w:ascii="Trebuchet MS" w:eastAsia="Trebuchet MS" w:hAnsi="Trebuchet MS" w:cs="Trebuchet MS"/>
          <w:b/>
        </w:rPr>
        <w:t>27 July – 24 September: The House of Kings and Queens</w:t>
      </w:r>
    </w:p>
    <w:p w14:paraId="1EB0E859" w14:textId="77777777" w:rsidR="00BE4466" w:rsidRPr="00485005" w:rsidRDefault="00BE4466" w:rsidP="00BE4466">
      <w:pPr>
        <w:spacing w:after="0" w:line="240" w:lineRule="auto"/>
        <w:rPr>
          <w:rFonts w:ascii="Trebuchet MS" w:eastAsia="Trebuchet MS" w:hAnsi="Trebuchet MS" w:cs="Trebuchet MS"/>
          <w:i/>
        </w:rPr>
      </w:pPr>
      <w:r w:rsidRPr="00485005">
        <w:rPr>
          <w:rFonts w:ascii="Trebuchet MS" w:eastAsia="Trebuchet MS" w:hAnsi="Trebuchet MS" w:cs="Trebuchet MS"/>
          <w:i/>
        </w:rPr>
        <w:t>Humber Street Gallery</w:t>
      </w:r>
    </w:p>
    <w:p w14:paraId="03CE5077" w14:textId="77777777" w:rsidR="00BE4466" w:rsidRDefault="00BE4466" w:rsidP="00BE4466">
      <w:pPr>
        <w:spacing w:after="0" w:line="240" w:lineRule="auto"/>
        <w:rPr>
          <w:rFonts w:ascii="Trebuchet MS" w:hAnsi="Trebuchet MS"/>
        </w:rPr>
      </w:pPr>
      <w:r>
        <w:rPr>
          <w:rFonts w:ascii="Trebuchet MS" w:eastAsia="Trebuchet MS" w:hAnsi="Trebuchet MS" w:cs="Trebuchet MS"/>
        </w:rPr>
        <w:t xml:space="preserve">A specially commissioned exhibition of photography by Lee Price. Captured in Sierra Leone, where homosexuality remains illegal, Price’s powerful images offer a glimpse into </w:t>
      </w:r>
      <w:r>
        <w:rPr>
          <w:rFonts w:ascii="Trebuchet MS" w:eastAsia="Trebuchet MS" w:hAnsi="Trebuchet MS" w:cs="Trebuchet MS"/>
          <w:i/>
          <w:iCs/>
        </w:rPr>
        <w:t>The House</w:t>
      </w:r>
      <w:r>
        <w:rPr>
          <w:rFonts w:ascii="Trebuchet MS" w:eastAsia="Trebuchet MS" w:hAnsi="Trebuchet MS" w:cs="Trebuchet MS"/>
        </w:rPr>
        <w:t xml:space="preserve"> where inhabitants can live without oppression, exposing what it means to be gay in Hull’s sister city Freetown.</w:t>
      </w:r>
    </w:p>
    <w:p w14:paraId="1CF18634" w14:textId="77777777" w:rsidR="00BE4466" w:rsidRDefault="00BE4466" w:rsidP="00BE4466">
      <w:pPr>
        <w:spacing w:after="0" w:line="240" w:lineRule="auto"/>
        <w:rPr>
          <w:rFonts w:ascii="Trebuchet MS" w:eastAsia="Trebuchet MS" w:hAnsi="Trebuchet MS" w:cs="Trebuchet MS"/>
        </w:rPr>
      </w:pPr>
    </w:p>
    <w:p w14:paraId="78B6295E" w14:textId="1A7800A7" w:rsidR="00BE4466" w:rsidRPr="00BE4466" w:rsidRDefault="00BE4466" w:rsidP="00BE4466">
      <w:pPr>
        <w:spacing w:after="0" w:line="240" w:lineRule="auto"/>
        <w:rPr>
          <w:rFonts w:ascii="Trebuchet MS" w:eastAsia="Trebuchet MS" w:hAnsi="Trebuchet MS" w:cs="Trebuchet MS"/>
          <w:b/>
        </w:rPr>
      </w:pPr>
      <w:r w:rsidRPr="00BE4466">
        <w:rPr>
          <w:rFonts w:ascii="Trebuchet MS" w:eastAsia="Trebuchet MS" w:hAnsi="Trebuchet MS" w:cs="Trebuchet MS"/>
          <w:b/>
        </w:rPr>
        <w:t xml:space="preserve">29 July: </w:t>
      </w:r>
      <w:r w:rsidR="00675EE0">
        <w:rPr>
          <w:rFonts w:ascii="Trebuchet MS" w:eastAsia="Trebuchet MS" w:hAnsi="Trebuchet MS" w:cs="Trebuchet MS"/>
          <w:b/>
        </w:rPr>
        <w:t>A Duckie Summer Tea Party</w:t>
      </w:r>
    </w:p>
    <w:p w14:paraId="7F5DE8FD" w14:textId="3AD4BA8F" w:rsidR="00BE4466" w:rsidDel="007B67A7" w:rsidRDefault="00BE4466" w:rsidP="00BE4466">
      <w:pPr>
        <w:spacing w:after="0" w:line="240" w:lineRule="auto"/>
        <w:rPr>
          <w:del w:id="4" w:author="Cian Smyth" w:date="2017-05-16T16:36:00Z"/>
          <w:rFonts w:ascii="Trebuchet MS" w:eastAsia="Trebuchet MS" w:hAnsi="Trebuchet MS" w:cs="Trebuchet MS"/>
          <w:i/>
        </w:rPr>
      </w:pPr>
      <w:r w:rsidRPr="00485005">
        <w:rPr>
          <w:rFonts w:ascii="Trebuchet MS" w:eastAsia="Trebuchet MS" w:hAnsi="Trebuchet MS" w:cs="Trebuchet MS"/>
          <w:i/>
        </w:rPr>
        <w:t xml:space="preserve">Queen Victoria Square </w:t>
      </w:r>
    </w:p>
    <w:p w14:paraId="0E05DCCA" w14:textId="11F3E6E2" w:rsidR="007B67A7" w:rsidRDefault="007B67A7" w:rsidP="00BE4466">
      <w:pPr>
        <w:spacing w:after="0" w:line="240" w:lineRule="auto"/>
        <w:rPr>
          <w:ins w:id="5" w:author="Cian Smyth" w:date="2017-05-16T16:36:00Z"/>
          <w:rFonts w:ascii="Trebuchet MS" w:eastAsia="Trebuchet MS" w:hAnsi="Trebuchet MS" w:cs="Trebuchet MS"/>
          <w:i/>
        </w:rPr>
      </w:pPr>
    </w:p>
    <w:p w14:paraId="54ED3A1A" w14:textId="53E0EDD8" w:rsidR="007B67A7" w:rsidRPr="00485005" w:rsidRDefault="007B67A7" w:rsidP="00BE4466">
      <w:pPr>
        <w:spacing w:after="0" w:line="240" w:lineRule="auto"/>
        <w:rPr>
          <w:ins w:id="6" w:author="Cian Smyth" w:date="2017-05-16T16:36:00Z"/>
          <w:rFonts w:ascii="Trebuchet MS" w:eastAsia="Trebuchet MS" w:hAnsi="Trebuchet MS" w:cs="Trebuchet MS"/>
          <w:i/>
        </w:rPr>
      </w:pPr>
      <w:ins w:id="7" w:author="Cian Smyth" w:date="2017-05-16T16:36:00Z">
        <w:r>
          <w:rPr>
            <w:rFonts w:ascii="Trebuchet MS" w:eastAsia="Trebuchet MS" w:hAnsi="Trebuchet MS" w:cs="Trebuchet MS"/>
            <w:i/>
          </w:rPr>
          <w:t>From 1pm</w:t>
        </w:r>
      </w:ins>
    </w:p>
    <w:p w14:paraId="50C03D33" w14:textId="37B43291" w:rsidR="00BE4466" w:rsidRDefault="00675EE0" w:rsidP="00BE4466">
      <w:pPr>
        <w:spacing w:after="0" w:line="240" w:lineRule="auto"/>
        <w:rPr>
          <w:rFonts w:ascii="Trebuchet MS" w:eastAsia="Trebuchet MS" w:hAnsi="Trebuchet MS" w:cs="Trebuchet MS"/>
        </w:rPr>
      </w:pPr>
      <w:del w:id="8" w:author="Cian Smyth" w:date="2017-05-16T16:36:00Z">
        <w:r w:rsidRPr="00485005" w:rsidDel="007B67A7">
          <w:rPr>
            <w:rFonts w:ascii="Trebuchet MS" w:eastAsia="Trebuchet MS" w:hAnsi="Trebuchet MS" w:cs="Trebuchet MS"/>
            <w:i/>
          </w:rPr>
          <w:delText>2</w:delText>
        </w:r>
        <w:r w:rsidR="00BE4466" w:rsidRPr="00485005" w:rsidDel="007B67A7">
          <w:rPr>
            <w:rFonts w:ascii="Trebuchet MS" w:eastAsia="Trebuchet MS" w:hAnsi="Trebuchet MS" w:cs="Trebuchet MS"/>
            <w:i/>
          </w:rPr>
          <w:delText xml:space="preserve"> – </w:delText>
        </w:r>
        <w:r w:rsidRPr="00485005" w:rsidDel="007B67A7">
          <w:rPr>
            <w:rFonts w:ascii="Trebuchet MS" w:eastAsia="Trebuchet MS" w:hAnsi="Trebuchet MS" w:cs="Trebuchet MS"/>
            <w:i/>
          </w:rPr>
          <w:delText>6</w:delText>
        </w:r>
        <w:r w:rsidR="00BE4466" w:rsidRPr="00485005" w:rsidDel="007B67A7">
          <w:rPr>
            <w:rFonts w:ascii="Trebuchet MS" w:eastAsia="Trebuchet MS" w:hAnsi="Trebuchet MS" w:cs="Trebuchet MS"/>
            <w:i/>
          </w:rPr>
          <w:delText>pm</w:delText>
        </w:r>
      </w:del>
      <w:r w:rsidR="00BE4466">
        <w:rPr>
          <w:rFonts w:ascii="Trebuchet MS" w:eastAsia="Trebuchet MS" w:hAnsi="Trebuchet MS" w:cs="Trebuchet MS"/>
        </w:rPr>
        <w:br/>
      </w:r>
      <w:r>
        <w:rPr>
          <w:rFonts w:ascii="Trebuchet MS" w:eastAsia="Trebuchet MS" w:hAnsi="Trebuchet MS" w:cs="Trebuchet MS"/>
        </w:rPr>
        <w:t>A Summer tea party by the inimitable Duckie</w:t>
      </w:r>
      <w:r w:rsidR="00BE4466">
        <w:rPr>
          <w:rFonts w:ascii="Trebuchet MS" w:eastAsia="Trebuchet MS" w:hAnsi="Trebuchet MS" w:cs="Trebuchet MS"/>
        </w:rPr>
        <w:t xml:space="preserve"> features a 50 performer dance show</w:t>
      </w:r>
      <w:ins w:id="9" w:author="Cian Smyth" w:date="2017-05-16T16:37:00Z">
        <w:r w:rsidR="007B67A7">
          <w:rPr>
            <w:rFonts w:ascii="Trebuchet MS" w:eastAsia="Trebuchet MS" w:hAnsi="Trebuchet MS" w:cs="Trebuchet MS"/>
          </w:rPr>
          <w:t xml:space="preserve"> by Gary Clarke and Yorkshire Dance</w:t>
        </w:r>
      </w:ins>
      <w:r w:rsidR="00BE4466">
        <w:rPr>
          <w:rFonts w:ascii="Trebuchet MS" w:eastAsia="Trebuchet MS" w:hAnsi="Trebuchet MS" w:cs="Trebuchet MS"/>
        </w:rPr>
        <w:t>, a cake making contest, special performances and dancing to the London Gay Big Band.</w:t>
      </w:r>
      <w:r>
        <w:rPr>
          <w:rFonts w:ascii="Trebuchet MS" w:eastAsia="Trebuchet MS" w:hAnsi="Trebuchet MS" w:cs="Trebuchet MS"/>
        </w:rPr>
        <w:t xml:space="preserve"> Fancy waiters in black tie will be serving tea and cakes to hundreds of patrons </w:t>
      </w:r>
      <w:ins w:id="10" w:author="Cian Smyth" w:date="2017-05-16T16:38:00Z">
        <w:r w:rsidR="007B67A7">
          <w:rPr>
            <w:rFonts w:ascii="Trebuchet MS" w:eastAsia="Trebuchet MS" w:hAnsi="Trebuchet MS" w:cs="Trebuchet MS"/>
          </w:rPr>
          <w:t>while others dance the square into vibrant life</w:t>
        </w:r>
      </w:ins>
      <w:del w:id="11" w:author="Cian Smyth" w:date="2017-05-16T16:38:00Z">
        <w:r w:rsidDel="007B67A7">
          <w:rPr>
            <w:rFonts w:ascii="Trebuchet MS" w:eastAsia="Trebuchet MS" w:hAnsi="Trebuchet MS" w:cs="Trebuchet MS"/>
          </w:rPr>
          <w:delText>– keep up to date at the website for information on how to reserve a table</w:delText>
        </w:r>
      </w:del>
      <w:r>
        <w:rPr>
          <w:rFonts w:ascii="Trebuchet MS" w:eastAsia="Trebuchet MS" w:hAnsi="Trebuchet MS" w:cs="Trebuchet MS"/>
        </w:rPr>
        <w:t xml:space="preserve">.  </w:t>
      </w:r>
    </w:p>
    <w:p w14:paraId="79F8C123" w14:textId="77777777" w:rsidR="00BE4466" w:rsidRDefault="00BE4466" w:rsidP="00BE4466">
      <w:pPr>
        <w:spacing w:after="0" w:line="240" w:lineRule="auto"/>
        <w:rPr>
          <w:rFonts w:ascii="Trebuchet MS" w:eastAsia="Trebuchet MS" w:hAnsi="Trebuchet MS" w:cs="Trebuchet MS"/>
        </w:rPr>
      </w:pPr>
    </w:p>
    <w:p w14:paraId="57166655" w14:textId="212CE3E3" w:rsidR="00BE4466" w:rsidRDefault="00BE4466" w:rsidP="00BE4466">
      <w:pPr>
        <w:spacing w:after="0" w:line="240" w:lineRule="auto"/>
        <w:rPr>
          <w:rFonts w:ascii="Trebuchet MS" w:eastAsia="Trebuchet MS" w:hAnsi="Trebuchet MS" w:cs="Trebuchet MS"/>
        </w:rPr>
      </w:pPr>
      <w:r w:rsidRPr="00BE4466">
        <w:rPr>
          <w:rFonts w:ascii="Trebuchet MS" w:eastAsia="Trebuchet MS" w:hAnsi="Trebuchet MS" w:cs="Trebuchet MS"/>
          <w:b/>
        </w:rPr>
        <w:t xml:space="preserve">29 July: </w:t>
      </w:r>
      <w:ins w:id="12" w:author="Cian Smyth" w:date="2017-05-16T16:38:00Z">
        <w:r w:rsidR="007B67A7">
          <w:rPr>
            <w:rFonts w:ascii="Trebuchet MS" w:eastAsia="Trebuchet MS" w:hAnsi="Trebuchet MS" w:cs="Trebuchet MS"/>
            <w:b/>
          </w:rPr>
          <w:t xml:space="preserve">Into the Light, A </w:t>
        </w:r>
      </w:ins>
      <w:r w:rsidRPr="00BE4466">
        <w:rPr>
          <w:rFonts w:ascii="Trebuchet MS" w:eastAsia="Trebuchet MS" w:hAnsi="Trebuchet MS" w:cs="Trebuchet MS"/>
          <w:b/>
        </w:rPr>
        <w:t>Gary Clarke Dance Project</w:t>
      </w:r>
      <w:bookmarkStart w:id="13" w:name="_GoBack"/>
      <w:bookmarkEnd w:id="13"/>
      <w:r w:rsidRPr="00BE4466">
        <w:rPr>
          <w:rFonts w:ascii="Trebuchet MS" w:eastAsia="Trebuchet MS" w:hAnsi="Trebuchet MS" w:cs="Trebuchet MS"/>
          <w:b/>
        </w:rPr>
        <w:br/>
      </w:r>
      <w:r w:rsidRPr="00485005">
        <w:rPr>
          <w:rFonts w:ascii="Trebuchet MS" w:eastAsia="Trebuchet MS" w:hAnsi="Trebuchet MS" w:cs="Trebuchet MS"/>
          <w:i/>
        </w:rPr>
        <w:t>Queen Victoria Square</w:t>
      </w:r>
      <w:r w:rsidRPr="00BE4466">
        <w:rPr>
          <w:rFonts w:ascii="Trebuchet MS" w:eastAsia="Trebuchet MS" w:hAnsi="Trebuchet MS" w:cs="Trebuchet MS"/>
          <w:b/>
        </w:rPr>
        <w:br/>
      </w:r>
      <w:r>
        <w:rPr>
          <w:rFonts w:ascii="Trebuchet MS" w:eastAsia="Trebuchet MS" w:hAnsi="Trebuchet MS" w:cs="Trebuchet MS"/>
        </w:rPr>
        <w:t>Yorkshire Dance and Duckie present a new work by Gary Clark</w:t>
      </w:r>
      <w:r w:rsidR="00675EE0">
        <w:rPr>
          <w:rFonts w:ascii="Trebuchet MS" w:eastAsia="Trebuchet MS" w:hAnsi="Trebuchet MS" w:cs="Trebuchet MS"/>
        </w:rPr>
        <w:t>e celebrating 50 years of queer culture</w:t>
      </w:r>
      <w:r>
        <w:rPr>
          <w:rFonts w:ascii="Trebuchet MS" w:eastAsia="Trebuchet MS" w:hAnsi="Trebuchet MS" w:cs="Trebuchet MS"/>
        </w:rPr>
        <w:t xml:space="preserve"> involving participants from Hull LGBT community and friends.</w:t>
      </w:r>
    </w:p>
    <w:p w14:paraId="1160A638" w14:textId="77777777" w:rsidR="00BE4466" w:rsidRDefault="00BE4466" w:rsidP="00BE4466">
      <w:pPr>
        <w:spacing w:after="0" w:line="240" w:lineRule="auto"/>
        <w:rPr>
          <w:rFonts w:ascii="Trebuchet MS" w:eastAsia="Trebuchet MS" w:hAnsi="Trebuchet MS" w:cs="Trebuchet MS"/>
        </w:rPr>
      </w:pPr>
    </w:p>
    <w:p w14:paraId="0E9AE95D" w14:textId="77CA8A5E" w:rsidR="00CF4D5D" w:rsidRPr="00485005" w:rsidRDefault="00BE4466" w:rsidP="00BE4466">
      <w:pPr>
        <w:spacing w:after="0" w:line="240" w:lineRule="auto"/>
        <w:rPr>
          <w:rFonts w:ascii="Trebuchet MS" w:eastAsia="Trebuchet MS" w:hAnsi="Trebuchet MS" w:cs="Trebuchet MS"/>
          <w:i/>
        </w:rPr>
      </w:pPr>
      <w:r w:rsidRPr="00BE4466">
        <w:rPr>
          <w:rFonts w:ascii="Trebuchet MS" w:eastAsia="Trebuchet MS" w:hAnsi="Trebuchet MS" w:cs="Trebuchet MS"/>
          <w:b/>
        </w:rPr>
        <w:t>29 July: I Feel Love</w:t>
      </w:r>
      <w:r w:rsidRPr="00BE4466">
        <w:rPr>
          <w:rFonts w:ascii="Trebuchet MS" w:eastAsia="Trebuchet MS" w:hAnsi="Trebuchet MS" w:cs="Trebuchet MS"/>
          <w:b/>
        </w:rPr>
        <w:br/>
      </w:r>
      <w:r w:rsidR="00CF4D5D" w:rsidRPr="00485005">
        <w:rPr>
          <w:rFonts w:ascii="Trebuchet MS" w:eastAsia="Trebuchet MS" w:hAnsi="Trebuchet MS" w:cs="Trebuchet MS"/>
          <w:i/>
        </w:rPr>
        <w:t xml:space="preserve">Hull </w:t>
      </w:r>
      <w:r w:rsidRPr="00485005">
        <w:rPr>
          <w:rFonts w:ascii="Trebuchet MS" w:eastAsia="Trebuchet MS" w:hAnsi="Trebuchet MS" w:cs="Trebuchet MS"/>
          <w:i/>
        </w:rPr>
        <w:t>City Hall</w:t>
      </w:r>
    </w:p>
    <w:p w14:paraId="302B2E50" w14:textId="17E672AD" w:rsidR="00BA7E6D" w:rsidRPr="00485005" w:rsidRDefault="00BA7E6D" w:rsidP="00BA7E6D">
      <w:pPr>
        <w:spacing w:after="0" w:line="240" w:lineRule="auto"/>
        <w:rPr>
          <w:rFonts w:ascii="Trebuchet MS" w:eastAsia="Trebuchet MS" w:hAnsi="Trebuchet MS" w:cs="Trebuchet MS"/>
          <w:i/>
        </w:rPr>
      </w:pPr>
      <w:r w:rsidRPr="00485005">
        <w:rPr>
          <w:rFonts w:ascii="Trebuchet MS" w:hAnsi="Trebuchet MS"/>
          <w:bCs/>
          <w:i/>
        </w:rPr>
        <w:t xml:space="preserve">8 - 9.30pm </w:t>
      </w:r>
    </w:p>
    <w:p w14:paraId="080582BD" w14:textId="7FD6558A" w:rsidR="00CF4D5D" w:rsidRPr="00BA7E6D" w:rsidRDefault="00CF4D5D" w:rsidP="00BA7E6D">
      <w:pPr>
        <w:spacing w:after="0" w:line="240" w:lineRule="auto"/>
        <w:rPr>
          <w:rFonts w:ascii="Trebuchet MS" w:eastAsia="Trebuchet MS" w:hAnsi="Trebuchet MS" w:cstheme="minorHAnsi"/>
        </w:rPr>
      </w:pPr>
      <w:r w:rsidRPr="00BA7E6D">
        <w:rPr>
          <w:rFonts w:ascii="Trebuchet MS" w:eastAsia="Trebuchet MS" w:hAnsi="Trebuchet MS" w:cstheme="minorHAnsi"/>
        </w:rPr>
        <w:t xml:space="preserve">BBC Radio 2 presents </w:t>
      </w:r>
      <w:r w:rsidRPr="00BA7E6D">
        <w:rPr>
          <w:rFonts w:ascii="Trebuchet MS" w:eastAsia="Trebuchet MS" w:hAnsi="Trebuchet MS" w:cstheme="minorHAnsi"/>
          <w:i/>
        </w:rPr>
        <w:t>I Feel Love</w:t>
      </w:r>
      <w:r w:rsidRPr="00BA7E6D">
        <w:rPr>
          <w:rFonts w:ascii="Trebuchet MS" w:eastAsia="Trebuchet MS" w:hAnsi="Trebuchet MS" w:cstheme="minorHAnsi"/>
        </w:rPr>
        <w:t xml:space="preserve">, a live concert from Hull City Hall broadcast on Radio 2 and Red Button </w:t>
      </w:r>
      <w:r w:rsidRPr="00BA7E6D">
        <w:rPr>
          <w:rFonts w:ascii="Trebuchet MS" w:hAnsi="Trebuchet MS" w:cstheme="minorHAnsi"/>
          <w:bCs/>
          <w:iCs/>
        </w:rPr>
        <w:t xml:space="preserve">which is part of the BBC’s Gay Britannia season. Presented by BBC Radio 1’s Scott Mills and Scissor Sisters’ front woman and Radio 2 presenter Ana Matronic, and will feature a stellar line-up of artists including </w:t>
      </w:r>
      <w:r w:rsidR="00D704AC">
        <w:rPr>
          <w:rFonts w:ascii="Trebuchet MS" w:hAnsi="Trebuchet MS" w:cstheme="minorHAnsi"/>
          <w:bCs/>
          <w:iCs/>
        </w:rPr>
        <w:t>Bright Light Bright Light</w:t>
      </w:r>
      <w:r w:rsidRPr="00BA7E6D">
        <w:rPr>
          <w:rFonts w:ascii="Trebuchet MS" w:hAnsi="Trebuchet MS" w:cstheme="minorHAnsi"/>
          <w:bCs/>
          <w:iCs/>
        </w:rPr>
        <w:t>,</w:t>
      </w:r>
      <w:r w:rsidR="00485005">
        <w:rPr>
          <w:rFonts w:ascii="Trebuchet MS" w:hAnsi="Trebuchet MS" w:cstheme="minorHAnsi"/>
          <w:bCs/>
          <w:iCs/>
        </w:rPr>
        <w:t xml:space="preserve"> Will Young, </w:t>
      </w:r>
      <w:r w:rsidR="00485005" w:rsidRPr="00485005">
        <w:rPr>
          <w:rFonts w:ascii="Trebuchet MS" w:hAnsi="Trebuchet MS"/>
          <w:bCs/>
          <w:iCs/>
        </w:rPr>
        <w:t>Tom Robinson</w:t>
      </w:r>
      <w:r w:rsidR="00485005" w:rsidRPr="007D50D5">
        <w:rPr>
          <w:rFonts w:ascii="Trebuchet MS" w:hAnsi="Trebuchet MS"/>
          <w:bCs/>
          <w:iCs/>
        </w:rPr>
        <w:t xml:space="preserve"> and stars of the West End stage. </w:t>
      </w:r>
      <w:r w:rsidRPr="00BA7E6D">
        <w:rPr>
          <w:rFonts w:ascii="Trebuchet MS" w:hAnsi="Trebuchet MS" w:cstheme="minorHAnsi"/>
          <w:bCs/>
          <w:iCs/>
        </w:rPr>
        <w:t>More artists to be announced. Expect an evening of anthems, torch songs and celebration.</w:t>
      </w:r>
    </w:p>
    <w:p w14:paraId="43D575EE" w14:textId="557D1596" w:rsidR="00BE4466" w:rsidRPr="00BE4466" w:rsidRDefault="00BE4466" w:rsidP="00BE4466">
      <w:pPr>
        <w:spacing w:after="0" w:line="240" w:lineRule="auto"/>
        <w:rPr>
          <w:rFonts w:ascii="Trebuchet MS" w:eastAsia="Trebuchet MS" w:hAnsi="Trebuchet MS" w:cs="Trebuchet MS"/>
          <w:b/>
        </w:rPr>
      </w:pPr>
      <w:r w:rsidRPr="00BE4466">
        <w:rPr>
          <w:rFonts w:ascii="Trebuchet MS" w:eastAsia="Trebuchet MS" w:hAnsi="Trebuchet MS" w:cs="Trebuchet MS"/>
          <w:b/>
        </w:rPr>
        <w:br/>
      </w:r>
    </w:p>
    <w:p w14:paraId="6F19FF27" w14:textId="77777777" w:rsidR="006616F3" w:rsidRPr="006616F3" w:rsidRDefault="006616F3" w:rsidP="006616F3">
      <w:pPr>
        <w:spacing w:after="0" w:line="240" w:lineRule="auto"/>
        <w:rPr>
          <w:rFonts w:ascii="Trebuchet MS" w:eastAsia="Times New Roman" w:hAnsi="Trebuchet MS" w:cstheme="minorHAnsi"/>
          <w:b/>
          <w:bCs/>
          <w:u w:val="single"/>
        </w:rPr>
      </w:pPr>
      <w:r w:rsidRPr="006616F3">
        <w:rPr>
          <w:rFonts w:ascii="Trebuchet MS" w:eastAsia="Times New Roman" w:hAnsi="Trebuchet MS" w:cstheme="minorHAnsi"/>
          <w:b/>
          <w:bCs/>
          <w:u w:val="single"/>
        </w:rPr>
        <w:t>NOTES TO EDITORS</w:t>
      </w:r>
    </w:p>
    <w:p w14:paraId="535E7740" w14:textId="77777777" w:rsidR="009877A6" w:rsidRPr="003405A6" w:rsidRDefault="009877A6" w:rsidP="009877A6">
      <w:pPr>
        <w:spacing w:after="0" w:line="240" w:lineRule="auto"/>
        <w:rPr>
          <w:rFonts w:ascii="Trebuchet MS" w:eastAsia="Times New Roman" w:hAnsi="Trebuchet MS" w:cstheme="minorHAnsi"/>
          <w:sz w:val="20"/>
          <w:szCs w:val="20"/>
        </w:rPr>
      </w:pPr>
    </w:p>
    <w:p w14:paraId="6A11A44B" w14:textId="77777777" w:rsidR="0047607B" w:rsidRDefault="0047607B" w:rsidP="008A1440">
      <w:pPr>
        <w:rPr>
          <w:rFonts w:ascii="Trebuchet MS" w:hAnsi="Trebuchet MS" w:cstheme="majorHAnsi"/>
          <w:b/>
          <w:sz w:val="20"/>
          <w:lang w:val="en-US"/>
        </w:rPr>
      </w:pPr>
      <w:r>
        <w:rPr>
          <w:rFonts w:ascii="Trebuchet MS" w:hAnsi="Trebuchet MS" w:cstheme="majorHAnsi"/>
          <w:b/>
          <w:sz w:val="20"/>
          <w:lang w:val="en-US"/>
        </w:rPr>
        <w:t>UK Pride</w:t>
      </w:r>
    </w:p>
    <w:p w14:paraId="41D8CD7A" w14:textId="77777777" w:rsidR="0047607B" w:rsidRDefault="0047607B" w:rsidP="0047607B">
      <w:pPr>
        <w:spacing w:after="0" w:line="240" w:lineRule="auto"/>
        <w:rPr>
          <w:rFonts w:ascii="Trebuchet MS" w:eastAsia="Times New Roman" w:hAnsi="Trebuchet MS" w:cs="Arial"/>
          <w:sz w:val="20"/>
          <w:szCs w:val="20"/>
          <w:shd w:val="clear" w:color="auto" w:fill="FFFFFF"/>
        </w:rPr>
      </w:pPr>
      <w:r w:rsidRPr="0047607B">
        <w:rPr>
          <w:rFonts w:ascii="Trebuchet MS" w:eastAsia="Times New Roman" w:hAnsi="Trebuchet MS" w:cs="Arial"/>
          <w:sz w:val="20"/>
          <w:szCs w:val="20"/>
          <w:shd w:val="clear" w:color="auto" w:fill="FFFFFF"/>
        </w:rPr>
        <w:t>This will be the first time all of the UK's 70 Pride festivals have come together to plan a single </w:t>
      </w:r>
      <w:r w:rsidRPr="0047607B">
        <w:rPr>
          <w:rFonts w:ascii="Trebuchet MS" w:eastAsia="Times New Roman" w:hAnsi="Trebuchet MS" w:cs="Arial"/>
          <w:sz w:val="20"/>
          <w:szCs w:val="20"/>
          <w:bdr w:val="none" w:sz="0" w:space="0" w:color="auto" w:frame="1"/>
        </w:rPr>
        <w:t>national</w:t>
      </w:r>
      <w:r w:rsidRPr="0047607B">
        <w:rPr>
          <w:rFonts w:ascii="Trebuchet MS" w:eastAsia="Times New Roman" w:hAnsi="Trebuchet MS" w:cs="Arial"/>
          <w:sz w:val="20"/>
          <w:szCs w:val="20"/>
          <w:shd w:val="clear" w:color="auto" w:fill="FFFFFF"/>
        </w:rPr>
        <w:t xml:space="preserve"> event highlighting the issues affecting the LGBT+ community.</w:t>
      </w:r>
      <w:r w:rsidRPr="0047607B">
        <w:rPr>
          <w:rFonts w:ascii="Trebuchet MS" w:eastAsia="Times New Roman" w:hAnsi="Trebuchet MS" w:cs="Arial"/>
          <w:sz w:val="20"/>
          <w:szCs w:val="20"/>
        </w:rPr>
        <w:t xml:space="preserve"> </w:t>
      </w:r>
      <w:r w:rsidRPr="0047607B">
        <w:rPr>
          <w:rFonts w:ascii="Trebuchet MS" w:eastAsia="Times New Roman" w:hAnsi="Trebuchet MS" w:cs="Arial"/>
          <w:sz w:val="20"/>
          <w:szCs w:val="20"/>
          <w:shd w:val="clear" w:color="auto" w:fill="FFFFFF"/>
        </w:rPr>
        <w:t xml:space="preserve">The unanimous </w:t>
      </w:r>
      <w:r w:rsidRPr="0047607B">
        <w:rPr>
          <w:rFonts w:ascii="Trebuchet MS" w:eastAsia="Times New Roman" w:hAnsi="Trebuchet MS" w:cs="Arial"/>
          <w:sz w:val="20"/>
          <w:szCs w:val="20"/>
          <w:shd w:val="clear" w:color="auto" w:fill="FFFFFF"/>
        </w:rPr>
        <w:lastRenderedPageBreak/>
        <w:t>decision to pick Hull as a host city for UK Pride was taken at the last year’s UK Pride Organisers' Conference.</w:t>
      </w:r>
    </w:p>
    <w:p w14:paraId="354FA14E" w14:textId="77777777" w:rsidR="0047607B" w:rsidRPr="0047607B" w:rsidRDefault="0047607B" w:rsidP="0047607B">
      <w:pPr>
        <w:spacing w:after="0" w:line="240" w:lineRule="auto"/>
        <w:rPr>
          <w:rFonts w:ascii="Trebuchet MS" w:hAnsi="Trebuchet MS" w:cstheme="majorHAnsi"/>
          <w:b/>
          <w:sz w:val="20"/>
          <w:szCs w:val="20"/>
          <w:lang w:val="en-US"/>
        </w:rPr>
      </w:pPr>
    </w:p>
    <w:p w14:paraId="4AEBFAF6" w14:textId="77777777" w:rsidR="003A0389" w:rsidRPr="00711BDB" w:rsidRDefault="003A0389" w:rsidP="008A1440">
      <w:pPr>
        <w:rPr>
          <w:rFonts w:ascii="Trebuchet MS" w:hAnsi="Trebuchet MS" w:cstheme="majorHAnsi"/>
          <w:b/>
          <w:sz w:val="20"/>
          <w:lang w:val="en-US"/>
        </w:rPr>
      </w:pPr>
      <w:r w:rsidRPr="00711BDB">
        <w:rPr>
          <w:rFonts w:ascii="Trebuchet MS" w:hAnsi="Trebuchet MS" w:cstheme="majorHAnsi"/>
          <w:b/>
          <w:sz w:val="20"/>
          <w:lang w:val="en-US"/>
        </w:rPr>
        <w:t>About Hull UK City of Culture</w:t>
      </w:r>
    </w:p>
    <w:p w14:paraId="5A079019" w14:textId="77777777" w:rsidR="00677077" w:rsidRPr="0047607B" w:rsidRDefault="00677077" w:rsidP="00677077">
      <w:pPr>
        <w:spacing w:line="240" w:lineRule="atLeast"/>
        <w:rPr>
          <w:rFonts w:ascii="Trebuchet MS" w:eastAsia="Trebuchet MS" w:hAnsi="Trebuchet MS" w:cs="Trebuchet MS"/>
          <w:sz w:val="20"/>
          <w:szCs w:val="20"/>
        </w:rPr>
      </w:pPr>
      <w:r w:rsidRPr="0047607B">
        <w:rPr>
          <w:rFonts w:ascii="Trebuchet MS" w:eastAsia="Trebuchet MS" w:hAnsi="Trebuchet MS" w:cs="Trebuchet MS"/>
          <w:sz w:val="20"/>
          <w:szCs w:val="20"/>
        </w:rPr>
        <w:t>Hull UK City of Culture 2017 is a 365 day programme of cultural events and creativity inspired by the city and told to the world. Hull secured the title of UK City of Culture 2017 in November 2013. It is only the second city to hold the title and the first in England.</w:t>
      </w:r>
    </w:p>
    <w:p w14:paraId="6F2FFC06" w14:textId="77777777" w:rsidR="00677077" w:rsidRPr="0047607B" w:rsidRDefault="00677077" w:rsidP="00677077">
      <w:pPr>
        <w:spacing w:line="240" w:lineRule="atLeast"/>
        <w:rPr>
          <w:rFonts w:ascii="Trebuchet MS" w:eastAsia="Trebuchet MS" w:hAnsi="Trebuchet MS" w:cs="Trebuchet MS"/>
          <w:sz w:val="20"/>
          <w:szCs w:val="20"/>
        </w:rPr>
      </w:pPr>
      <w:r w:rsidRPr="0047607B">
        <w:rPr>
          <w:rFonts w:ascii="Trebuchet MS" w:eastAsia="Trebuchet MS" w:hAnsi="Trebuchet MS" w:cs="Trebuchet MS"/>
          <w:sz w:val="20"/>
          <w:szCs w:val="20"/>
        </w:rPr>
        <w:t>Divided into four seasons, starting with Made in Hull, this nationally significant event draws on the distinctive spirit of the city and the artists, writers, directors, musicians, revolutionaries and thinkers that have made such a significant contribution to the development of art and ideas.</w:t>
      </w:r>
    </w:p>
    <w:p w14:paraId="1EE4766E" w14:textId="77777777" w:rsidR="00677077" w:rsidRPr="0047607B" w:rsidRDefault="00677077" w:rsidP="00677077">
      <w:pPr>
        <w:spacing w:line="240" w:lineRule="atLeast"/>
        <w:rPr>
          <w:sz w:val="20"/>
          <w:szCs w:val="20"/>
        </w:rPr>
      </w:pPr>
      <w:r w:rsidRPr="0047607B">
        <w:rPr>
          <w:rFonts w:ascii="Trebuchet MS" w:eastAsia="Trebuchet MS" w:hAnsi="Trebuchet MS" w:cs="Trebuchet MS"/>
          <w:sz w:val="20"/>
          <w:szCs w:val="20"/>
        </w:rPr>
        <w:t xml:space="preserve">Hull 2017’s second season, Roots and Routes, runs from April to June and explore Hull’s unique place as a gateway to Europe and one of the world’s busiest ports. Its maritime history and global connections inspire the stories of the city; this season of work will also celebrate Hull’s international links, including Rotterdam, Reykjavik and Freetown. </w:t>
      </w:r>
    </w:p>
    <w:p w14:paraId="3DA0245D" w14:textId="77777777" w:rsidR="00677077" w:rsidRPr="0047607B" w:rsidRDefault="00677077" w:rsidP="00677077">
      <w:pPr>
        <w:spacing w:line="240" w:lineRule="atLeast"/>
        <w:rPr>
          <w:sz w:val="20"/>
          <w:szCs w:val="20"/>
        </w:rPr>
      </w:pPr>
      <w:r w:rsidRPr="0047607B">
        <w:rPr>
          <w:rFonts w:ascii="Trebuchet MS" w:eastAsia="Trebuchet MS" w:hAnsi="Trebuchet MS" w:cs="Trebuchet MS"/>
          <w:sz w:val="20"/>
          <w:szCs w:val="20"/>
        </w:rPr>
        <w:t xml:space="preserve">Freedom runs from July to September. Building on the legacy of Hull-born anti-slavery campaigner William Wilberforce MP, </w:t>
      </w:r>
      <w:r w:rsidRPr="0047607B">
        <w:rPr>
          <w:rFonts w:ascii="Trebuchet MS" w:eastAsia="Trebuchet MS" w:hAnsi="Trebuchet MS" w:cs="Trebuchet MS"/>
          <w:i/>
          <w:sz w:val="20"/>
          <w:szCs w:val="20"/>
        </w:rPr>
        <w:t>Freedom</w:t>
      </w:r>
      <w:r w:rsidRPr="0047607B">
        <w:rPr>
          <w:rFonts w:ascii="Trebuchet MS" w:eastAsia="Trebuchet MS" w:hAnsi="Trebuchet MS" w:cs="Trebuchet MS"/>
          <w:sz w:val="20"/>
          <w:szCs w:val="20"/>
        </w:rPr>
        <w:t xml:space="preserve"> will explore the concept of freedom in all its many forms. The final season, Tell the World will run from October to December.</w:t>
      </w:r>
    </w:p>
    <w:p w14:paraId="439FEBC9" w14:textId="77777777" w:rsidR="00677077" w:rsidRPr="00677077" w:rsidRDefault="00677077" w:rsidP="00677077">
      <w:pPr>
        <w:spacing w:line="240" w:lineRule="atLeast"/>
        <w:rPr>
          <w:rFonts w:ascii="Trebuchet MS" w:eastAsia="Trebuchet MS" w:hAnsi="Trebuchet MS" w:cs="Trebuchet MS"/>
          <w:sz w:val="20"/>
          <w:szCs w:val="20"/>
        </w:rPr>
      </w:pPr>
      <w:r w:rsidRPr="00677077">
        <w:rPr>
          <w:rFonts w:ascii="Trebuchet MS" w:eastAsia="Trebuchet MS" w:hAnsi="Trebuchet MS" w:cs="Trebuchet MS"/>
          <w:sz w:val="20"/>
          <w:szCs w:val="20"/>
        </w:rPr>
        <w:t xml:space="preserve">The Culture Company was set up to deliver the Hull 2017 programme and is an independent organisation with charitable status. It has raised £32 million, with over 70 partners supporting the project, including public bodies, trusts and foundations and local and national businesses. </w:t>
      </w:r>
    </w:p>
    <w:p w14:paraId="69255C5A" w14:textId="77777777" w:rsidR="00677077" w:rsidRPr="00677077" w:rsidRDefault="00677077" w:rsidP="00677077">
      <w:pPr>
        <w:spacing w:line="240" w:lineRule="atLeast"/>
        <w:rPr>
          <w:rFonts w:ascii="Trebuchet MS" w:eastAsia="Trebuchet MS" w:hAnsi="Trebuchet MS" w:cs="Trebuchet MS"/>
          <w:sz w:val="20"/>
          <w:szCs w:val="20"/>
        </w:rPr>
      </w:pPr>
      <w:r w:rsidRPr="00677077">
        <w:rPr>
          <w:rFonts w:ascii="Trebuchet MS" w:eastAsia="Trebuchet MS" w:hAnsi="Trebuchet MS" w:cs="Trebuchet MS"/>
          <w:sz w:val="20"/>
          <w:szCs w:val="20"/>
        </w:rPr>
        <w:t xml:space="preserve">Key contributions are coming from: </w:t>
      </w:r>
      <w:r w:rsidRPr="0047607B">
        <w:rPr>
          <w:rFonts w:ascii="Trebuchet MS" w:eastAsia="Trebuchet MS" w:hAnsi="Trebuchet MS" w:cs="Trebuchet MS"/>
          <w:sz w:val="20"/>
          <w:szCs w:val="20"/>
          <w:highlight w:val="white"/>
        </w:rPr>
        <w:t>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w:t>
      </w:r>
      <w:r w:rsidRPr="00677077">
        <w:rPr>
          <w:rFonts w:ascii="Trebuchet MS" w:eastAsia="Trebuchet MS" w:hAnsi="Trebuchet MS" w:cs="Trebuchet MS"/>
          <w:sz w:val="20"/>
          <w:szCs w:val="20"/>
          <w:highlight w:val="white"/>
        </w:rPr>
        <w:t xml:space="preserve"> Clinical Commissioning Group, MKM Building Supplies, P&amp;O Ferries, Paul Hamlyn Foundation, Sewell Group, Siemens, Smith &amp; Nephew and Wykeland Group.</w:t>
      </w:r>
      <w:r w:rsidRPr="00677077">
        <w:rPr>
          <w:rFonts w:ascii="Trebuchet MS" w:eastAsia="Trebuchet MS" w:hAnsi="Trebuchet MS" w:cs="Trebuchet MS"/>
          <w:sz w:val="20"/>
          <w:szCs w:val="20"/>
        </w:rPr>
        <w:t xml:space="preserve"> The National Lottery has contributed more than £10m of this funding, making it the largest single funding body for Hull 2017. </w:t>
      </w:r>
    </w:p>
    <w:p w14:paraId="5954DCD5" w14:textId="77777777" w:rsidR="00677077" w:rsidRPr="00677077" w:rsidRDefault="00677077" w:rsidP="00677077">
      <w:pPr>
        <w:spacing w:line="240" w:lineRule="atLeast"/>
        <w:rPr>
          <w:rFonts w:ascii="Trebuchet MS" w:hAnsi="Trebuchet MS"/>
          <w:sz w:val="20"/>
          <w:szCs w:val="20"/>
        </w:rPr>
      </w:pPr>
      <w:r w:rsidRPr="00677077">
        <w:rPr>
          <w:rFonts w:ascii="Trebuchet MS" w:eastAsia="Trebuchet MS" w:hAnsi="Trebuchet MS" w:cs="Trebuchet MS"/>
          <w:sz w:val="20"/>
          <w:szCs w:val="20"/>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14:paraId="27A8C60D" w14:textId="77777777" w:rsidR="00677077" w:rsidRPr="00677077" w:rsidRDefault="00677077" w:rsidP="00677077">
      <w:pPr>
        <w:spacing w:line="240" w:lineRule="atLeast"/>
        <w:rPr>
          <w:rFonts w:ascii="Trebuchet MS" w:hAnsi="Trebuchet MS"/>
          <w:sz w:val="20"/>
          <w:szCs w:val="20"/>
        </w:rPr>
      </w:pPr>
      <w:r w:rsidRPr="00677077">
        <w:rPr>
          <w:rFonts w:ascii="Trebuchet MS" w:eastAsia="Trebuchet MS" w:hAnsi="Trebuchet MS" w:cs="Trebuchet MS"/>
          <w:sz w:val="20"/>
          <w:szCs w:val="20"/>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10C29F11" w14:textId="77777777" w:rsidR="003A0389" w:rsidRPr="008A1440" w:rsidRDefault="003A0389" w:rsidP="008A1440">
      <w:pPr>
        <w:rPr>
          <w:rFonts w:ascii="Trebuchet MS" w:hAnsi="Trebuchet MS" w:cstheme="majorHAnsi"/>
          <w:sz w:val="20"/>
        </w:rPr>
      </w:pPr>
      <w:r w:rsidRPr="008A1440">
        <w:rPr>
          <w:rFonts w:ascii="Trebuchet MS" w:eastAsia="Times New Roman" w:hAnsi="Trebuchet MS" w:cstheme="majorHAnsi"/>
          <w:sz w:val="20"/>
        </w:rPr>
        <w:t xml:space="preserve">For information go to </w:t>
      </w:r>
      <w:hyperlink r:id="rId15" w:history="1">
        <w:r w:rsidRPr="008A1440">
          <w:rPr>
            <w:rFonts w:ascii="Trebuchet MS" w:hAnsi="Trebuchet MS" w:cstheme="majorHAnsi"/>
            <w:color w:val="0000FF"/>
            <w:sz w:val="20"/>
            <w:u w:val="single"/>
          </w:rPr>
          <w:t>www.hull2017.co.uk</w:t>
        </w:r>
      </w:hyperlink>
      <w:r w:rsidRPr="008A1440">
        <w:rPr>
          <w:rFonts w:ascii="Trebuchet MS" w:hAnsi="Trebuchet MS" w:cstheme="majorHAnsi"/>
          <w:sz w:val="20"/>
        </w:rPr>
        <w:t xml:space="preserve"> </w:t>
      </w:r>
    </w:p>
    <w:p w14:paraId="155D0773" w14:textId="77777777" w:rsidR="003405A6" w:rsidRDefault="003A0389" w:rsidP="008A1440">
      <w:pPr>
        <w:rPr>
          <w:rFonts w:ascii="Trebuchet MS" w:hAnsi="Trebuchet MS" w:cstheme="majorHAnsi"/>
          <w:sz w:val="20"/>
        </w:rPr>
      </w:pPr>
      <w:r w:rsidRPr="008A1440">
        <w:rPr>
          <w:rFonts w:ascii="Trebuchet MS" w:hAnsi="Trebuchet MS" w:cstheme="majorHAnsi"/>
          <w:sz w:val="20"/>
        </w:rPr>
        <w:t xml:space="preserve">Follow us on </w:t>
      </w:r>
      <w:r w:rsidRPr="008A1440">
        <w:rPr>
          <w:rFonts w:ascii="Trebuchet MS" w:hAnsi="Trebuchet MS" w:cstheme="majorHAnsi"/>
          <w:b/>
          <w:sz w:val="20"/>
        </w:rPr>
        <w:t>Twitter</w:t>
      </w:r>
      <w:r w:rsidRPr="008A1440">
        <w:rPr>
          <w:rFonts w:ascii="Trebuchet MS" w:hAnsi="Trebuchet MS" w:cstheme="majorHAnsi"/>
          <w:sz w:val="20"/>
        </w:rPr>
        <w:t xml:space="preserve"> @2017Hull </w:t>
      </w:r>
      <w:r w:rsidRPr="008A1440">
        <w:rPr>
          <w:rFonts w:ascii="Trebuchet MS" w:hAnsi="Trebuchet MS" w:cstheme="majorHAnsi"/>
          <w:b/>
          <w:sz w:val="20"/>
        </w:rPr>
        <w:t>Instagram</w:t>
      </w:r>
      <w:r w:rsidRPr="008A1440">
        <w:rPr>
          <w:rFonts w:ascii="Trebuchet MS" w:hAnsi="Trebuchet MS" w:cstheme="majorHAnsi"/>
          <w:sz w:val="20"/>
        </w:rPr>
        <w:t xml:space="preserve"> @2017hull </w:t>
      </w:r>
      <w:r w:rsidRPr="008A1440">
        <w:rPr>
          <w:rFonts w:ascii="Trebuchet MS" w:hAnsi="Trebuchet MS" w:cstheme="majorHAnsi"/>
          <w:b/>
          <w:sz w:val="20"/>
        </w:rPr>
        <w:t>Facebook</w:t>
      </w:r>
      <w:r w:rsidRPr="008A1440">
        <w:rPr>
          <w:rFonts w:ascii="Trebuchet MS" w:hAnsi="Trebuchet MS" w:cstheme="majorHAnsi"/>
          <w:sz w:val="20"/>
        </w:rPr>
        <w:t xml:space="preserve"> HullCityofCulture</w:t>
      </w:r>
    </w:p>
    <w:p w14:paraId="2CF38A10" w14:textId="77777777" w:rsidR="00B87E6E" w:rsidRPr="008A1440" w:rsidRDefault="00B87E6E" w:rsidP="008A1440">
      <w:pPr>
        <w:spacing w:after="0" w:line="240" w:lineRule="auto"/>
        <w:rPr>
          <w:rFonts w:ascii="Trebuchet MS" w:hAnsi="Trebuchet MS" w:cstheme="minorHAnsi"/>
          <w:sz w:val="16"/>
          <w:szCs w:val="20"/>
        </w:rPr>
      </w:pPr>
    </w:p>
    <w:sectPr w:rsidR="00B87E6E" w:rsidRPr="008A1440" w:rsidSect="008657F7">
      <w:headerReference w:type="default" r:id="rId16"/>
      <w:headerReference w:type="first" r:id="rId17"/>
      <w:pgSz w:w="11906" w:h="16838"/>
      <w:pgMar w:top="1440" w:right="1440" w:bottom="851"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ara" w:date="2017-05-12T16:33:00Z" w:initials="SS">
    <w:p w14:paraId="16046600" w14:textId="77777777" w:rsidR="008114F9" w:rsidRDefault="008114F9" w:rsidP="008114F9">
      <w:pPr>
        <w:pStyle w:val="CommentText"/>
      </w:pPr>
      <w:r>
        <w:rPr>
          <w:rStyle w:val="CommentReference"/>
        </w:rPr>
        <w:annotationRef/>
      </w:r>
      <w:r>
        <w:t>I’ll upload these to a private TCSPR download link if everyone is happy with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046600"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B6611" w14:textId="77777777" w:rsidR="00754AAC" w:rsidRDefault="00754AAC" w:rsidP="00FD1DDF">
      <w:pPr>
        <w:spacing w:after="0" w:line="240" w:lineRule="auto"/>
      </w:pPr>
      <w:r>
        <w:separator/>
      </w:r>
    </w:p>
  </w:endnote>
  <w:endnote w:type="continuationSeparator" w:id="0">
    <w:p w14:paraId="20FD32EF" w14:textId="77777777" w:rsidR="00754AAC" w:rsidRDefault="00754AAC"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Trebuchet MS">
    <w:charset w:val="00"/>
    <w:family w:val="swiss"/>
    <w:pitch w:val="variable"/>
    <w:sig w:usb0="00000287" w:usb1="00000000" w:usb2="00000000" w:usb3="00000000" w:csb0="0000009F" w:csb1="00000000"/>
  </w:font>
  <w:font w:name="Consolas">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65365" w14:textId="77777777" w:rsidR="00754AAC" w:rsidRDefault="00754AAC" w:rsidP="00FD1DDF">
      <w:pPr>
        <w:spacing w:after="0" w:line="240" w:lineRule="auto"/>
      </w:pPr>
      <w:r>
        <w:separator/>
      </w:r>
    </w:p>
  </w:footnote>
  <w:footnote w:type="continuationSeparator" w:id="0">
    <w:p w14:paraId="23ACF16F" w14:textId="77777777" w:rsidR="00754AAC" w:rsidRDefault="00754AAC"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487FF" w14:textId="77777777" w:rsidR="009E093D" w:rsidRDefault="009E093D" w:rsidP="00FD1DDF">
    <w:pPr>
      <w:pStyle w:val="Header"/>
      <w:jc w:val="right"/>
    </w:pPr>
  </w:p>
  <w:p w14:paraId="4BB22BBC" w14:textId="77777777" w:rsidR="009E093D" w:rsidRDefault="009E093D"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AF3F0" w14:textId="77777777" w:rsidR="009E093D" w:rsidRDefault="007F03AA" w:rsidP="00FD1DDF">
    <w:pPr>
      <w:pStyle w:val="Header"/>
      <w:jc w:val="right"/>
    </w:pPr>
    <w:r>
      <w:rPr>
        <w:noProof/>
        <w:lang w:eastAsia="en-GB"/>
      </w:rPr>
      <w:drawing>
        <wp:anchor distT="0" distB="0" distL="114300" distR="114300" simplePos="0" relativeHeight="251658240" behindDoc="0" locked="0" layoutInCell="1" allowOverlap="1" wp14:anchorId="6D50A8BA" wp14:editId="4A65C648">
          <wp:simplePos x="0" y="0"/>
          <wp:positionH relativeFrom="column">
            <wp:posOffset>-104775</wp:posOffset>
          </wp:positionH>
          <wp:positionV relativeFrom="paragraph">
            <wp:posOffset>321945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r>
      <w:rPr>
        <w:rFonts w:eastAsia="Times New Roman"/>
        <w:noProof/>
        <w:lang w:eastAsia="en-GB"/>
      </w:rPr>
      <w:drawing>
        <wp:inline distT="0" distB="0" distL="0" distR="0" wp14:anchorId="3D748269" wp14:editId="39BBD036">
          <wp:extent cx="1676400" cy="1676400"/>
          <wp:effectExtent l="0" t="0" r="0" b="0"/>
          <wp:docPr id="3" name="Picture 3" descr="Pride in hu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de in hull.jpe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14:paraId="1F5D10FC" w14:textId="77777777" w:rsidR="009E093D" w:rsidRDefault="009E093D" w:rsidP="00FD1DDF">
    <w:pPr>
      <w:pStyle w:val="Header"/>
      <w:jc w:val="right"/>
    </w:pPr>
  </w:p>
  <w:p w14:paraId="5061625F" w14:textId="77777777" w:rsidR="009E093D" w:rsidRDefault="009E093D"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323058"/>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1A0F06"/>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11EA0"/>
    <w:multiLevelType w:val="hybridMultilevel"/>
    <w:tmpl w:val="0C6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8"/>
  </w:num>
  <w:num w:numId="5">
    <w:abstractNumId w:val="1"/>
  </w:num>
  <w:num w:numId="6">
    <w:abstractNumId w:val="9"/>
  </w:num>
  <w:num w:numId="7">
    <w:abstractNumId w:val="5"/>
  </w:num>
  <w:num w:numId="8">
    <w:abstractNumId w:val="6"/>
  </w:num>
  <w:num w:numId="9">
    <w:abstractNumId w:val="4"/>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an Smyth">
    <w15:presenceInfo w15:providerId="None" w15:userId="Cian Smy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01568"/>
    <w:rsid w:val="00003C81"/>
    <w:rsid w:val="0000564F"/>
    <w:rsid w:val="00014BE4"/>
    <w:rsid w:val="00015E43"/>
    <w:rsid w:val="00017304"/>
    <w:rsid w:val="0001779E"/>
    <w:rsid w:val="00021F36"/>
    <w:rsid w:val="00025796"/>
    <w:rsid w:val="00025B1A"/>
    <w:rsid w:val="00055F64"/>
    <w:rsid w:val="000761AE"/>
    <w:rsid w:val="0008036B"/>
    <w:rsid w:val="0008261C"/>
    <w:rsid w:val="00083857"/>
    <w:rsid w:val="000840FB"/>
    <w:rsid w:val="00085726"/>
    <w:rsid w:val="000921CC"/>
    <w:rsid w:val="00092748"/>
    <w:rsid w:val="00096DAC"/>
    <w:rsid w:val="00096E3D"/>
    <w:rsid w:val="000A0020"/>
    <w:rsid w:val="000A5066"/>
    <w:rsid w:val="000B1190"/>
    <w:rsid w:val="000B3296"/>
    <w:rsid w:val="000B53D2"/>
    <w:rsid w:val="000C5A3A"/>
    <w:rsid w:val="000D012E"/>
    <w:rsid w:val="000D0E78"/>
    <w:rsid w:val="000D1E3B"/>
    <w:rsid w:val="000D2F64"/>
    <w:rsid w:val="000D38ED"/>
    <w:rsid w:val="000D4D5F"/>
    <w:rsid w:val="000E2CB4"/>
    <w:rsid w:val="000F2EB3"/>
    <w:rsid w:val="00104B6F"/>
    <w:rsid w:val="001066C8"/>
    <w:rsid w:val="00116414"/>
    <w:rsid w:val="0012114B"/>
    <w:rsid w:val="0012287C"/>
    <w:rsid w:val="001249FF"/>
    <w:rsid w:val="001306F5"/>
    <w:rsid w:val="001360BA"/>
    <w:rsid w:val="00137A86"/>
    <w:rsid w:val="00142594"/>
    <w:rsid w:val="00146F77"/>
    <w:rsid w:val="00160ED6"/>
    <w:rsid w:val="00165413"/>
    <w:rsid w:val="00171AEA"/>
    <w:rsid w:val="00171D50"/>
    <w:rsid w:val="00174099"/>
    <w:rsid w:val="00197136"/>
    <w:rsid w:val="001A7218"/>
    <w:rsid w:val="001B3624"/>
    <w:rsid w:val="001B4D78"/>
    <w:rsid w:val="001F0D77"/>
    <w:rsid w:val="001F203E"/>
    <w:rsid w:val="001F244C"/>
    <w:rsid w:val="001F268A"/>
    <w:rsid w:val="00206660"/>
    <w:rsid w:val="002069A0"/>
    <w:rsid w:val="00206DC8"/>
    <w:rsid w:val="00214A08"/>
    <w:rsid w:val="00225ADB"/>
    <w:rsid w:val="002352D9"/>
    <w:rsid w:val="00235961"/>
    <w:rsid w:val="0023633A"/>
    <w:rsid w:val="00241783"/>
    <w:rsid w:val="0024295A"/>
    <w:rsid w:val="002448E4"/>
    <w:rsid w:val="00244951"/>
    <w:rsid w:val="00244EF1"/>
    <w:rsid w:val="002507D9"/>
    <w:rsid w:val="00253973"/>
    <w:rsid w:val="00255374"/>
    <w:rsid w:val="00256368"/>
    <w:rsid w:val="002628FD"/>
    <w:rsid w:val="00264A4C"/>
    <w:rsid w:val="002670CC"/>
    <w:rsid w:val="002672A8"/>
    <w:rsid w:val="00271A8C"/>
    <w:rsid w:val="002742B7"/>
    <w:rsid w:val="00281EF2"/>
    <w:rsid w:val="002869AB"/>
    <w:rsid w:val="00290051"/>
    <w:rsid w:val="00296B29"/>
    <w:rsid w:val="00297082"/>
    <w:rsid w:val="002A2EC8"/>
    <w:rsid w:val="002A5F16"/>
    <w:rsid w:val="002B1D1D"/>
    <w:rsid w:val="002B36B4"/>
    <w:rsid w:val="002B5399"/>
    <w:rsid w:val="002B6691"/>
    <w:rsid w:val="002B6E87"/>
    <w:rsid w:val="002C064B"/>
    <w:rsid w:val="002D206C"/>
    <w:rsid w:val="002E29AE"/>
    <w:rsid w:val="002F17C7"/>
    <w:rsid w:val="002F6D4D"/>
    <w:rsid w:val="00304C3F"/>
    <w:rsid w:val="0031394D"/>
    <w:rsid w:val="00320629"/>
    <w:rsid w:val="0033157E"/>
    <w:rsid w:val="00332BAE"/>
    <w:rsid w:val="0034007E"/>
    <w:rsid w:val="003405A6"/>
    <w:rsid w:val="00343515"/>
    <w:rsid w:val="00343720"/>
    <w:rsid w:val="00344C78"/>
    <w:rsid w:val="00355C5E"/>
    <w:rsid w:val="00362F7A"/>
    <w:rsid w:val="00373858"/>
    <w:rsid w:val="003804F5"/>
    <w:rsid w:val="00381363"/>
    <w:rsid w:val="003857D6"/>
    <w:rsid w:val="0039238E"/>
    <w:rsid w:val="003958B0"/>
    <w:rsid w:val="00396243"/>
    <w:rsid w:val="003A0389"/>
    <w:rsid w:val="003A5A0A"/>
    <w:rsid w:val="003B30DA"/>
    <w:rsid w:val="003B352E"/>
    <w:rsid w:val="003B488D"/>
    <w:rsid w:val="003B4B32"/>
    <w:rsid w:val="003B73DF"/>
    <w:rsid w:val="003B79B0"/>
    <w:rsid w:val="003C0916"/>
    <w:rsid w:val="003C4945"/>
    <w:rsid w:val="003C72BA"/>
    <w:rsid w:val="003C7387"/>
    <w:rsid w:val="003D31E4"/>
    <w:rsid w:val="003D6006"/>
    <w:rsid w:val="003D6837"/>
    <w:rsid w:val="003E07B2"/>
    <w:rsid w:val="003E5217"/>
    <w:rsid w:val="003E65CB"/>
    <w:rsid w:val="004033A9"/>
    <w:rsid w:val="004059F6"/>
    <w:rsid w:val="00411FF3"/>
    <w:rsid w:val="00413B3D"/>
    <w:rsid w:val="0041429B"/>
    <w:rsid w:val="0042568F"/>
    <w:rsid w:val="00434AF3"/>
    <w:rsid w:val="00435128"/>
    <w:rsid w:val="00441E7E"/>
    <w:rsid w:val="00442796"/>
    <w:rsid w:val="0044383E"/>
    <w:rsid w:val="00446C89"/>
    <w:rsid w:val="004565FA"/>
    <w:rsid w:val="00460184"/>
    <w:rsid w:val="00460C11"/>
    <w:rsid w:val="0047607B"/>
    <w:rsid w:val="004842E2"/>
    <w:rsid w:val="00485005"/>
    <w:rsid w:val="00487270"/>
    <w:rsid w:val="004875EB"/>
    <w:rsid w:val="004A0738"/>
    <w:rsid w:val="004B1919"/>
    <w:rsid w:val="004B5C95"/>
    <w:rsid w:val="004C33E3"/>
    <w:rsid w:val="004C6A48"/>
    <w:rsid w:val="004D1618"/>
    <w:rsid w:val="004D2348"/>
    <w:rsid w:val="004D4D24"/>
    <w:rsid w:val="004F21A6"/>
    <w:rsid w:val="00502441"/>
    <w:rsid w:val="0050687E"/>
    <w:rsid w:val="005107E4"/>
    <w:rsid w:val="005153B1"/>
    <w:rsid w:val="00522517"/>
    <w:rsid w:val="00522554"/>
    <w:rsid w:val="00525376"/>
    <w:rsid w:val="00525C8B"/>
    <w:rsid w:val="00531073"/>
    <w:rsid w:val="00537D09"/>
    <w:rsid w:val="00542FD0"/>
    <w:rsid w:val="005478C3"/>
    <w:rsid w:val="00556F07"/>
    <w:rsid w:val="0055796D"/>
    <w:rsid w:val="00563286"/>
    <w:rsid w:val="00563B10"/>
    <w:rsid w:val="005642B4"/>
    <w:rsid w:val="005A6BC1"/>
    <w:rsid w:val="005C51F4"/>
    <w:rsid w:val="005D21F9"/>
    <w:rsid w:val="005D68D0"/>
    <w:rsid w:val="005F1E40"/>
    <w:rsid w:val="006107A1"/>
    <w:rsid w:val="00621172"/>
    <w:rsid w:val="00633691"/>
    <w:rsid w:val="0063725A"/>
    <w:rsid w:val="006440E1"/>
    <w:rsid w:val="0065758F"/>
    <w:rsid w:val="006616F3"/>
    <w:rsid w:val="00673233"/>
    <w:rsid w:val="00675EE0"/>
    <w:rsid w:val="00676061"/>
    <w:rsid w:val="00677077"/>
    <w:rsid w:val="006806FC"/>
    <w:rsid w:val="006A10C1"/>
    <w:rsid w:val="006A2082"/>
    <w:rsid w:val="006A3F5F"/>
    <w:rsid w:val="006A4AD6"/>
    <w:rsid w:val="006B0CDA"/>
    <w:rsid w:val="006B68B5"/>
    <w:rsid w:val="006C783D"/>
    <w:rsid w:val="006D356A"/>
    <w:rsid w:val="006E29E1"/>
    <w:rsid w:val="006E2F29"/>
    <w:rsid w:val="006E5585"/>
    <w:rsid w:val="00711BDB"/>
    <w:rsid w:val="00711C3B"/>
    <w:rsid w:val="0072251B"/>
    <w:rsid w:val="00725665"/>
    <w:rsid w:val="0073375A"/>
    <w:rsid w:val="00736E3A"/>
    <w:rsid w:val="007425F3"/>
    <w:rsid w:val="007431C2"/>
    <w:rsid w:val="0074604C"/>
    <w:rsid w:val="00746EBD"/>
    <w:rsid w:val="00751A52"/>
    <w:rsid w:val="00753D7D"/>
    <w:rsid w:val="00754AAC"/>
    <w:rsid w:val="00761AB9"/>
    <w:rsid w:val="007661F5"/>
    <w:rsid w:val="00770C40"/>
    <w:rsid w:val="00774A6B"/>
    <w:rsid w:val="00784933"/>
    <w:rsid w:val="00793785"/>
    <w:rsid w:val="00794D19"/>
    <w:rsid w:val="0079529A"/>
    <w:rsid w:val="00797532"/>
    <w:rsid w:val="00797A50"/>
    <w:rsid w:val="007A3EFB"/>
    <w:rsid w:val="007B67A7"/>
    <w:rsid w:val="007C15C4"/>
    <w:rsid w:val="007C1ACA"/>
    <w:rsid w:val="007C1E4A"/>
    <w:rsid w:val="007C1FC4"/>
    <w:rsid w:val="007C264D"/>
    <w:rsid w:val="007C3268"/>
    <w:rsid w:val="007C3483"/>
    <w:rsid w:val="007C730D"/>
    <w:rsid w:val="007D0C5F"/>
    <w:rsid w:val="007D50D5"/>
    <w:rsid w:val="007E571C"/>
    <w:rsid w:val="007E73CE"/>
    <w:rsid w:val="007F03AA"/>
    <w:rsid w:val="007F5C82"/>
    <w:rsid w:val="0080097D"/>
    <w:rsid w:val="008114F9"/>
    <w:rsid w:val="0081259A"/>
    <w:rsid w:val="00816171"/>
    <w:rsid w:val="008164AD"/>
    <w:rsid w:val="00823891"/>
    <w:rsid w:val="00834529"/>
    <w:rsid w:val="00850084"/>
    <w:rsid w:val="00862975"/>
    <w:rsid w:val="008657F7"/>
    <w:rsid w:val="00870EEF"/>
    <w:rsid w:val="00874027"/>
    <w:rsid w:val="00876327"/>
    <w:rsid w:val="008809E6"/>
    <w:rsid w:val="0088286C"/>
    <w:rsid w:val="008874E3"/>
    <w:rsid w:val="008A1440"/>
    <w:rsid w:val="008A2C5B"/>
    <w:rsid w:val="008A5715"/>
    <w:rsid w:val="008A7267"/>
    <w:rsid w:val="008B3D55"/>
    <w:rsid w:val="008C292E"/>
    <w:rsid w:val="008D0EB4"/>
    <w:rsid w:val="008D1AA6"/>
    <w:rsid w:val="008E3E94"/>
    <w:rsid w:val="008F2E5E"/>
    <w:rsid w:val="008F3EBF"/>
    <w:rsid w:val="008F7EFA"/>
    <w:rsid w:val="00917058"/>
    <w:rsid w:val="00923A51"/>
    <w:rsid w:val="00931027"/>
    <w:rsid w:val="00931815"/>
    <w:rsid w:val="00931BC9"/>
    <w:rsid w:val="0093431C"/>
    <w:rsid w:val="00936AB8"/>
    <w:rsid w:val="00943CA0"/>
    <w:rsid w:val="00944F6E"/>
    <w:rsid w:val="00963E6B"/>
    <w:rsid w:val="0096621C"/>
    <w:rsid w:val="0097022B"/>
    <w:rsid w:val="009747DE"/>
    <w:rsid w:val="00983A4C"/>
    <w:rsid w:val="009877A6"/>
    <w:rsid w:val="009A181C"/>
    <w:rsid w:val="009A25CD"/>
    <w:rsid w:val="009A3779"/>
    <w:rsid w:val="009A78B3"/>
    <w:rsid w:val="009B3896"/>
    <w:rsid w:val="009C183C"/>
    <w:rsid w:val="009C2812"/>
    <w:rsid w:val="009C670D"/>
    <w:rsid w:val="009C6876"/>
    <w:rsid w:val="009C7EA4"/>
    <w:rsid w:val="009D5CD4"/>
    <w:rsid w:val="009E093D"/>
    <w:rsid w:val="009E0F0B"/>
    <w:rsid w:val="009E229E"/>
    <w:rsid w:val="009E4075"/>
    <w:rsid w:val="009F17AF"/>
    <w:rsid w:val="009F25BC"/>
    <w:rsid w:val="009F6CF6"/>
    <w:rsid w:val="009F6F4B"/>
    <w:rsid w:val="009F7563"/>
    <w:rsid w:val="00A06DC3"/>
    <w:rsid w:val="00A10BE2"/>
    <w:rsid w:val="00A206BA"/>
    <w:rsid w:val="00A22629"/>
    <w:rsid w:val="00A22850"/>
    <w:rsid w:val="00A24893"/>
    <w:rsid w:val="00A2557B"/>
    <w:rsid w:val="00A263B6"/>
    <w:rsid w:val="00A3121A"/>
    <w:rsid w:val="00A332C2"/>
    <w:rsid w:val="00A4434A"/>
    <w:rsid w:val="00A44F4F"/>
    <w:rsid w:val="00A45510"/>
    <w:rsid w:val="00A50120"/>
    <w:rsid w:val="00A50334"/>
    <w:rsid w:val="00A55E55"/>
    <w:rsid w:val="00A57F1C"/>
    <w:rsid w:val="00A82F82"/>
    <w:rsid w:val="00A85C49"/>
    <w:rsid w:val="00A8790D"/>
    <w:rsid w:val="00AA2CA9"/>
    <w:rsid w:val="00AA6554"/>
    <w:rsid w:val="00AB0324"/>
    <w:rsid w:val="00AB73E8"/>
    <w:rsid w:val="00AB77BF"/>
    <w:rsid w:val="00AB7FEC"/>
    <w:rsid w:val="00AC04C6"/>
    <w:rsid w:val="00AC1E46"/>
    <w:rsid w:val="00AC4776"/>
    <w:rsid w:val="00AC73C8"/>
    <w:rsid w:val="00AD63EF"/>
    <w:rsid w:val="00AF051F"/>
    <w:rsid w:val="00AF66D4"/>
    <w:rsid w:val="00AF7B9D"/>
    <w:rsid w:val="00B17690"/>
    <w:rsid w:val="00B2290E"/>
    <w:rsid w:val="00B278FB"/>
    <w:rsid w:val="00B32877"/>
    <w:rsid w:val="00B428F5"/>
    <w:rsid w:val="00B42E86"/>
    <w:rsid w:val="00B53328"/>
    <w:rsid w:val="00B55C34"/>
    <w:rsid w:val="00B56DD2"/>
    <w:rsid w:val="00B578F1"/>
    <w:rsid w:val="00B6604E"/>
    <w:rsid w:val="00B70A09"/>
    <w:rsid w:val="00B71F03"/>
    <w:rsid w:val="00B75B53"/>
    <w:rsid w:val="00B77144"/>
    <w:rsid w:val="00B87E6E"/>
    <w:rsid w:val="00B91A36"/>
    <w:rsid w:val="00B924C4"/>
    <w:rsid w:val="00B94609"/>
    <w:rsid w:val="00B972EE"/>
    <w:rsid w:val="00BA1C72"/>
    <w:rsid w:val="00BA7E6D"/>
    <w:rsid w:val="00BB2741"/>
    <w:rsid w:val="00BB4B87"/>
    <w:rsid w:val="00BB67A7"/>
    <w:rsid w:val="00BB7EE0"/>
    <w:rsid w:val="00BC577D"/>
    <w:rsid w:val="00BC7B01"/>
    <w:rsid w:val="00BD0C92"/>
    <w:rsid w:val="00BD7E7D"/>
    <w:rsid w:val="00BE1C61"/>
    <w:rsid w:val="00BE4466"/>
    <w:rsid w:val="00BE53AE"/>
    <w:rsid w:val="00C00636"/>
    <w:rsid w:val="00C111DF"/>
    <w:rsid w:val="00C16816"/>
    <w:rsid w:val="00C20333"/>
    <w:rsid w:val="00C31A98"/>
    <w:rsid w:val="00C3212B"/>
    <w:rsid w:val="00C323CB"/>
    <w:rsid w:val="00C32A93"/>
    <w:rsid w:val="00C378AC"/>
    <w:rsid w:val="00C42BCD"/>
    <w:rsid w:val="00C5027D"/>
    <w:rsid w:val="00C565DF"/>
    <w:rsid w:val="00C657FE"/>
    <w:rsid w:val="00C7794C"/>
    <w:rsid w:val="00C815F1"/>
    <w:rsid w:val="00C8161E"/>
    <w:rsid w:val="00C83253"/>
    <w:rsid w:val="00C85AA1"/>
    <w:rsid w:val="00C94414"/>
    <w:rsid w:val="00CB31D5"/>
    <w:rsid w:val="00CB3F9C"/>
    <w:rsid w:val="00CB533E"/>
    <w:rsid w:val="00CC2026"/>
    <w:rsid w:val="00CD1E5A"/>
    <w:rsid w:val="00CE5881"/>
    <w:rsid w:val="00CE6BCF"/>
    <w:rsid w:val="00CF0CE1"/>
    <w:rsid w:val="00CF4D5D"/>
    <w:rsid w:val="00CF7148"/>
    <w:rsid w:val="00D108DC"/>
    <w:rsid w:val="00D20A14"/>
    <w:rsid w:val="00D20B29"/>
    <w:rsid w:val="00D22D32"/>
    <w:rsid w:val="00D2675F"/>
    <w:rsid w:val="00D31375"/>
    <w:rsid w:val="00D31C60"/>
    <w:rsid w:val="00D35C8B"/>
    <w:rsid w:val="00D41C35"/>
    <w:rsid w:val="00D50A3D"/>
    <w:rsid w:val="00D50C8A"/>
    <w:rsid w:val="00D52BE4"/>
    <w:rsid w:val="00D62570"/>
    <w:rsid w:val="00D641AF"/>
    <w:rsid w:val="00D704AC"/>
    <w:rsid w:val="00D71B6F"/>
    <w:rsid w:val="00D83B9C"/>
    <w:rsid w:val="00D901A7"/>
    <w:rsid w:val="00D90357"/>
    <w:rsid w:val="00DA20F3"/>
    <w:rsid w:val="00DA44E8"/>
    <w:rsid w:val="00DA4DDE"/>
    <w:rsid w:val="00DB1D88"/>
    <w:rsid w:val="00DB35CE"/>
    <w:rsid w:val="00DC6D17"/>
    <w:rsid w:val="00DC7866"/>
    <w:rsid w:val="00DD0AC7"/>
    <w:rsid w:val="00DD4D34"/>
    <w:rsid w:val="00DD74F4"/>
    <w:rsid w:val="00DF49F1"/>
    <w:rsid w:val="00E05EB6"/>
    <w:rsid w:val="00E16B04"/>
    <w:rsid w:val="00E22A33"/>
    <w:rsid w:val="00E239EA"/>
    <w:rsid w:val="00E30894"/>
    <w:rsid w:val="00E32F82"/>
    <w:rsid w:val="00E525E5"/>
    <w:rsid w:val="00E63525"/>
    <w:rsid w:val="00E6783A"/>
    <w:rsid w:val="00E87D13"/>
    <w:rsid w:val="00EA17D9"/>
    <w:rsid w:val="00EA2E45"/>
    <w:rsid w:val="00EA489C"/>
    <w:rsid w:val="00EC51C2"/>
    <w:rsid w:val="00ED14E2"/>
    <w:rsid w:val="00ED3D07"/>
    <w:rsid w:val="00ED52D2"/>
    <w:rsid w:val="00ED6242"/>
    <w:rsid w:val="00EE64B8"/>
    <w:rsid w:val="00EF0A22"/>
    <w:rsid w:val="00EF4409"/>
    <w:rsid w:val="00F02C9A"/>
    <w:rsid w:val="00F06B1F"/>
    <w:rsid w:val="00F255AF"/>
    <w:rsid w:val="00F3320C"/>
    <w:rsid w:val="00F35451"/>
    <w:rsid w:val="00F41C0A"/>
    <w:rsid w:val="00F41C43"/>
    <w:rsid w:val="00F46F26"/>
    <w:rsid w:val="00F57FBB"/>
    <w:rsid w:val="00F635D0"/>
    <w:rsid w:val="00F76457"/>
    <w:rsid w:val="00F80BAE"/>
    <w:rsid w:val="00F82550"/>
    <w:rsid w:val="00F87C2B"/>
    <w:rsid w:val="00F91988"/>
    <w:rsid w:val="00F920B2"/>
    <w:rsid w:val="00F94D76"/>
    <w:rsid w:val="00FB4F42"/>
    <w:rsid w:val="00FB5E28"/>
    <w:rsid w:val="00FB7CAE"/>
    <w:rsid w:val="00FC1F1D"/>
    <w:rsid w:val="00FC7A32"/>
    <w:rsid w:val="00FD1DDF"/>
    <w:rsid w:val="00FE4682"/>
    <w:rsid w:val="00FE56A4"/>
    <w:rsid w:val="00FE72E4"/>
    <w:rsid w:val="00FF0FEB"/>
    <w:rsid w:val="00FF46FC"/>
    <w:rsid w:val="00FF71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AF2368"/>
  <w15:docId w15:val="{32EBFA88-D873-400E-B467-A34DF76D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character" w:customStyle="1" w:styleId="schema">
    <w:name w:val="schema"/>
    <w:basedOn w:val="DefaultParagraphFont"/>
    <w:rsid w:val="00963E6B"/>
  </w:style>
  <w:style w:type="paragraph" w:styleId="NoSpacing">
    <w:name w:val="No Spacing"/>
    <w:uiPriority w:val="1"/>
    <w:qFormat/>
    <w:rsid w:val="00725665"/>
    <w:pPr>
      <w:spacing w:after="0" w:line="240" w:lineRule="auto"/>
    </w:pPr>
  </w:style>
  <w:style w:type="character" w:customStyle="1" w:styleId="vm-hook">
    <w:name w:val="vm-hook"/>
    <w:basedOn w:val="DefaultParagraphFont"/>
    <w:rsid w:val="00F02C9A"/>
  </w:style>
  <w:style w:type="character" w:styleId="Emphasis">
    <w:name w:val="Emphasis"/>
    <w:basedOn w:val="DefaultParagraphFont"/>
    <w:uiPriority w:val="20"/>
    <w:qFormat/>
    <w:rsid w:val="00F02C9A"/>
    <w:rPr>
      <w:i/>
      <w:iCs/>
    </w:rPr>
  </w:style>
  <w:style w:type="paragraph" w:styleId="PlainText">
    <w:name w:val="Plain Text"/>
    <w:basedOn w:val="Normal"/>
    <w:link w:val="PlainTextChar"/>
    <w:uiPriority w:val="99"/>
    <w:unhideWhenUsed/>
    <w:rsid w:val="00001568"/>
    <w:pPr>
      <w:spacing w:after="0" w:line="240" w:lineRule="auto"/>
    </w:pPr>
    <w:rPr>
      <w:rFonts w:ascii="Trebuchet MS" w:hAnsi="Trebuchet MS" w:cs="Consolas"/>
      <w:szCs w:val="21"/>
    </w:rPr>
  </w:style>
  <w:style w:type="character" w:customStyle="1" w:styleId="PlainTextChar">
    <w:name w:val="Plain Text Char"/>
    <w:basedOn w:val="DefaultParagraphFont"/>
    <w:link w:val="PlainText"/>
    <w:uiPriority w:val="99"/>
    <w:rsid w:val="00001568"/>
    <w:rPr>
      <w:rFonts w:ascii="Trebuchet MS" w:hAnsi="Trebuchet MS" w:cs="Consolas"/>
      <w:szCs w:val="21"/>
    </w:rPr>
  </w:style>
  <w:style w:type="table" w:customStyle="1" w:styleId="GridTable1Light-Accent11">
    <w:name w:val="Grid Table 1 Light - Accent 11"/>
    <w:basedOn w:val="TableNormal"/>
    <w:uiPriority w:val="46"/>
    <w:rsid w:val="00874027"/>
    <w:pPr>
      <w:spacing w:after="0" w:line="240" w:lineRule="auto"/>
    </w:pPr>
    <w:rPr>
      <w:rFonts w:eastAsiaTheme="minorEastAsia"/>
      <w:sz w:val="24"/>
      <w:szCs w:val="24"/>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7467">
      <w:bodyDiv w:val="1"/>
      <w:marLeft w:val="0"/>
      <w:marRight w:val="0"/>
      <w:marTop w:val="0"/>
      <w:marBottom w:val="0"/>
      <w:divBdr>
        <w:top w:val="none" w:sz="0" w:space="0" w:color="auto"/>
        <w:left w:val="none" w:sz="0" w:space="0" w:color="auto"/>
        <w:bottom w:val="none" w:sz="0" w:space="0" w:color="auto"/>
        <w:right w:val="none" w:sz="0" w:space="0" w:color="auto"/>
      </w:divBdr>
    </w:div>
    <w:div w:id="88164503">
      <w:bodyDiv w:val="1"/>
      <w:marLeft w:val="0"/>
      <w:marRight w:val="0"/>
      <w:marTop w:val="0"/>
      <w:marBottom w:val="0"/>
      <w:divBdr>
        <w:top w:val="none" w:sz="0" w:space="0" w:color="auto"/>
        <w:left w:val="none" w:sz="0" w:space="0" w:color="auto"/>
        <w:bottom w:val="none" w:sz="0" w:space="0" w:color="auto"/>
        <w:right w:val="none" w:sz="0" w:space="0" w:color="auto"/>
      </w:divBdr>
    </w:div>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227617086">
      <w:bodyDiv w:val="1"/>
      <w:marLeft w:val="0"/>
      <w:marRight w:val="0"/>
      <w:marTop w:val="0"/>
      <w:marBottom w:val="0"/>
      <w:divBdr>
        <w:top w:val="none" w:sz="0" w:space="0" w:color="auto"/>
        <w:left w:val="none" w:sz="0" w:space="0" w:color="auto"/>
        <w:bottom w:val="none" w:sz="0" w:space="0" w:color="auto"/>
        <w:right w:val="none" w:sz="0" w:space="0" w:color="auto"/>
      </w:divBdr>
    </w:div>
    <w:div w:id="320230449">
      <w:bodyDiv w:val="1"/>
      <w:marLeft w:val="0"/>
      <w:marRight w:val="0"/>
      <w:marTop w:val="0"/>
      <w:marBottom w:val="0"/>
      <w:divBdr>
        <w:top w:val="none" w:sz="0" w:space="0" w:color="auto"/>
        <w:left w:val="none" w:sz="0" w:space="0" w:color="auto"/>
        <w:bottom w:val="none" w:sz="0" w:space="0" w:color="auto"/>
        <w:right w:val="none" w:sz="0" w:space="0" w:color="auto"/>
      </w:divBdr>
    </w:div>
    <w:div w:id="373578254">
      <w:bodyDiv w:val="1"/>
      <w:marLeft w:val="0"/>
      <w:marRight w:val="0"/>
      <w:marTop w:val="0"/>
      <w:marBottom w:val="0"/>
      <w:divBdr>
        <w:top w:val="none" w:sz="0" w:space="0" w:color="auto"/>
        <w:left w:val="none" w:sz="0" w:space="0" w:color="auto"/>
        <w:bottom w:val="none" w:sz="0" w:space="0" w:color="auto"/>
        <w:right w:val="none" w:sz="0" w:space="0" w:color="auto"/>
      </w:divBdr>
    </w:div>
    <w:div w:id="646980657">
      <w:bodyDiv w:val="1"/>
      <w:marLeft w:val="0"/>
      <w:marRight w:val="0"/>
      <w:marTop w:val="0"/>
      <w:marBottom w:val="0"/>
      <w:divBdr>
        <w:top w:val="none" w:sz="0" w:space="0" w:color="auto"/>
        <w:left w:val="none" w:sz="0" w:space="0" w:color="auto"/>
        <w:bottom w:val="none" w:sz="0" w:space="0" w:color="auto"/>
        <w:right w:val="none" w:sz="0" w:space="0" w:color="auto"/>
      </w:divBdr>
    </w:div>
    <w:div w:id="693648630">
      <w:bodyDiv w:val="1"/>
      <w:marLeft w:val="0"/>
      <w:marRight w:val="0"/>
      <w:marTop w:val="0"/>
      <w:marBottom w:val="0"/>
      <w:divBdr>
        <w:top w:val="none" w:sz="0" w:space="0" w:color="auto"/>
        <w:left w:val="none" w:sz="0" w:space="0" w:color="auto"/>
        <w:bottom w:val="none" w:sz="0" w:space="0" w:color="auto"/>
        <w:right w:val="none" w:sz="0" w:space="0" w:color="auto"/>
      </w:divBdr>
    </w:div>
    <w:div w:id="749694802">
      <w:bodyDiv w:val="1"/>
      <w:marLeft w:val="0"/>
      <w:marRight w:val="0"/>
      <w:marTop w:val="0"/>
      <w:marBottom w:val="0"/>
      <w:divBdr>
        <w:top w:val="none" w:sz="0" w:space="0" w:color="auto"/>
        <w:left w:val="none" w:sz="0" w:space="0" w:color="auto"/>
        <w:bottom w:val="none" w:sz="0" w:space="0" w:color="auto"/>
        <w:right w:val="none" w:sz="0" w:space="0" w:color="auto"/>
      </w:divBdr>
    </w:div>
    <w:div w:id="759763564">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807823688">
      <w:bodyDiv w:val="1"/>
      <w:marLeft w:val="0"/>
      <w:marRight w:val="0"/>
      <w:marTop w:val="0"/>
      <w:marBottom w:val="0"/>
      <w:divBdr>
        <w:top w:val="none" w:sz="0" w:space="0" w:color="auto"/>
        <w:left w:val="none" w:sz="0" w:space="0" w:color="auto"/>
        <w:bottom w:val="none" w:sz="0" w:space="0" w:color="auto"/>
        <w:right w:val="none" w:sz="0" w:space="0" w:color="auto"/>
      </w:divBdr>
    </w:div>
    <w:div w:id="875191129">
      <w:bodyDiv w:val="1"/>
      <w:marLeft w:val="0"/>
      <w:marRight w:val="0"/>
      <w:marTop w:val="0"/>
      <w:marBottom w:val="0"/>
      <w:divBdr>
        <w:top w:val="none" w:sz="0" w:space="0" w:color="auto"/>
        <w:left w:val="none" w:sz="0" w:space="0" w:color="auto"/>
        <w:bottom w:val="none" w:sz="0" w:space="0" w:color="auto"/>
        <w:right w:val="none" w:sz="0" w:space="0" w:color="auto"/>
      </w:divBdr>
    </w:div>
    <w:div w:id="903099101">
      <w:bodyDiv w:val="1"/>
      <w:marLeft w:val="0"/>
      <w:marRight w:val="0"/>
      <w:marTop w:val="0"/>
      <w:marBottom w:val="0"/>
      <w:divBdr>
        <w:top w:val="none" w:sz="0" w:space="0" w:color="auto"/>
        <w:left w:val="none" w:sz="0" w:space="0" w:color="auto"/>
        <w:bottom w:val="none" w:sz="0" w:space="0" w:color="auto"/>
        <w:right w:val="none" w:sz="0" w:space="0" w:color="auto"/>
      </w:divBdr>
      <w:divsChild>
        <w:div w:id="670528950">
          <w:marLeft w:val="0"/>
          <w:marRight w:val="0"/>
          <w:marTop w:val="0"/>
          <w:marBottom w:val="0"/>
          <w:divBdr>
            <w:top w:val="none" w:sz="0" w:space="0" w:color="auto"/>
            <w:left w:val="none" w:sz="0" w:space="0" w:color="auto"/>
            <w:bottom w:val="none" w:sz="0" w:space="0" w:color="auto"/>
            <w:right w:val="none" w:sz="0" w:space="0" w:color="auto"/>
          </w:divBdr>
        </w:div>
        <w:div w:id="1815368095">
          <w:marLeft w:val="0"/>
          <w:marRight w:val="0"/>
          <w:marTop w:val="0"/>
          <w:marBottom w:val="0"/>
          <w:divBdr>
            <w:top w:val="none" w:sz="0" w:space="0" w:color="auto"/>
            <w:left w:val="none" w:sz="0" w:space="0" w:color="auto"/>
            <w:bottom w:val="none" w:sz="0" w:space="0" w:color="auto"/>
            <w:right w:val="none" w:sz="0" w:space="0" w:color="auto"/>
          </w:divBdr>
        </w:div>
        <w:div w:id="1627852782">
          <w:marLeft w:val="0"/>
          <w:marRight w:val="0"/>
          <w:marTop w:val="0"/>
          <w:marBottom w:val="0"/>
          <w:divBdr>
            <w:top w:val="none" w:sz="0" w:space="0" w:color="auto"/>
            <w:left w:val="none" w:sz="0" w:space="0" w:color="auto"/>
            <w:bottom w:val="none" w:sz="0" w:space="0" w:color="auto"/>
            <w:right w:val="none" w:sz="0" w:space="0" w:color="auto"/>
          </w:divBdr>
        </w:div>
        <w:div w:id="439305378">
          <w:marLeft w:val="0"/>
          <w:marRight w:val="0"/>
          <w:marTop w:val="0"/>
          <w:marBottom w:val="0"/>
          <w:divBdr>
            <w:top w:val="none" w:sz="0" w:space="0" w:color="auto"/>
            <w:left w:val="none" w:sz="0" w:space="0" w:color="auto"/>
            <w:bottom w:val="none" w:sz="0" w:space="0" w:color="auto"/>
            <w:right w:val="none" w:sz="0" w:space="0" w:color="auto"/>
          </w:divBdr>
        </w:div>
        <w:div w:id="198931264">
          <w:marLeft w:val="0"/>
          <w:marRight w:val="0"/>
          <w:marTop w:val="0"/>
          <w:marBottom w:val="0"/>
          <w:divBdr>
            <w:top w:val="none" w:sz="0" w:space="0" w:color="auto"/>
            <w:left w:val="none" w:sz="0" w:space="0" w:color="auto"/>
            <w:bottom w:val="none" w:sz="0" w:space="0" w:color="auto"/>
            <w:right w:val="none" w:sz="0" w:space="0" w:color="auto"/>
          </w:divBdr>
        </w:div>
        <w:div w:id="388891861">
          <w:marLeft w:val="0"/>
          <w:marRight w:val="0"/>
          <w:marTop w:val="0"/>
          <w:marBottom w:val="0"/>
          <w:divBdr>
            <w:top w:val="none" w:sz="0" w:space="0" w:color="auto"/>
            <w:left w:val="none" w:sz="0" w:space="0" w:color="auto"/>
            <w:bottom w:val="none" w:sz="0" w:space="0" w:color="auto"/>
            <w:right w:val="none" w:sz="0" w:space="0" w:color="auto"/>
          </w:divBdr>
        </w:div>
        <w:div w:id="1785146784">
          <w:marLeft w:val="0"/>
          <w:marRight w:val="0"/>
          <w:marTop w:val="0"/>
          <w:marBottom w:val="0"/>
          <w:divBdr>
            <w:top w:val="none" w:sz="0" w:space="0" w:color="auto"/>
            <w:left w:val="none" w:sz="0" w:space="0" w:color="auto"/>
            <w:bottom w:val="none" w:sz="0" w:space="0" w:color="auto"/>
            <w:right w:val="none" w:sz="0" w:space="0" w:color="auto"/>
          </w:divBdr>
        </w:div>
        <w:div w:id="1851529239">
          <w:marLeft w:val="0"/>
          <w:marRight w:val="0"/>
          <w:marTop w:val="0"/>
          <w:marBottom w:val="0"/>
          <w:divBdr>
            <w:top w:val="none" w:sz="0" w:space="0" w:color="auto"/>
            <w:left w:val="none" w:sz="0" w:space="0" w:color="auto"/>
            <w:bottom w:val="none" w:sz="0" w:space="0" w:color="auto"/>
            <w:right w:val="none" w:sz="0" w:space="0" w:color="auto"/>
          </w:divBdr>
        </w:div>
      </w:divsChild>
    </w:div>
    <w:div w:id="903636692">
      <w:bodyDiv w:val="1"/>
      <w:marLeft w:val="0"/>
      <w:marRight w:val="0"/>
      <w:marTop w:val="0"/>
      <w:marBottom w:val="0"/>
      <w:divBdr>
        <w:top w:val="none" w:sz="0" w:space="0" w:color="auto"/>
        <w:left w:val="none" w:sz="0" w:space="0" w:color="auto"/>
        <w:bottom w:val="none" w:sz="0" w:space="0" w:color="auto"/>
        <w:right w:val="none" w:sz="0" w:space="0" w:color="auto"/>
      </w:divBdr>
    </w:div>
    <w:div w:id="976495769">
      <w:bodyDiv w:val="1"/>
      <w:marLeft w:val="0"/>
      <w:marRight w:val="0"/>
      <w:marTop w:val="0"/>
      <w:marBottom w:val="0"/>
      <w:divBdr>
        <w:top w:val="none" w:sz="0" w:space="0" w:color="auto"/>
        <w:left w:val="none" w:sz="0" w:space="0" w:color="auto"/>
        <w:bottom w:val="none" w:sz="0" w:space="0" w:color="auto"/>
        <w:right w:val="none" w:sz="0" w:space="0" w:color="auto"/>
      </w:divBdr>
    </w:div>
    <w:div w:id="994183973">
      <w:bodyDiv w:val="1"/>
      <w:marLeft w:val="0"/>
      <w:marRight w:val="0"/>
      <w:marTop w:val="0"/>
      <w:marBottom w:val="0"/>
      <w:divBdr>
        <w:top w:val="none" w:sz="0" w:space="0" w:color="auto"/>
        <w:left w:val="none" w:sz="0" w:space="0" w:color="auto"/>
        <w:bottom w:val="none" w:sz="0" w:space="0" w:color="auto"/>
        <w:right w:val="none" w:sz="0" w:space="0" w:color="auto"/>
      </w:divBdr>
    </w:div>
    <w:div w:id="998726730">
      <w:bodyDiv w:val="1"/>
      <w:marLeft w:val="0"/>
      <w:marRight w:val="0"/>
      <w:marTop w:val="0"/>
      <w:marBottom w:val="0"/>
      <w:divBdr>
        <w:top w:val="none" w:sz="0" w:space="0" w:color="auto"/>
        <w:left w:val="none" w:sz="0" w:space="0" w:color="auto"/>
        <w:bottom w:val="none" w:sz="0" w:space="0" w:color="auto"/>
        <w:right w:val="none" w:sz="0" w:space="0" w:color="auto"/>
      </w:divBdr>
    </w:div>
    <w:div w:id="1002464232">
      <w:bodyDiv w:val="1"/>
      <w:marLeft w:val="0"/>
      <w:marRight w:val="0"/>
      <w:marTop w:val="0"/>
      <w:marBottom w:val="0"/>
      <w:divBdr>
        <w:top w:val="none" w:sz="0" w:space="0" w:color="auto"/>
        <w:left w:val="none" w:sz="0" w:space="0" w:color="auto"/>
        <w:bottom w:val="none" w:sz="0" w:space="0" w:color="auto"/>
        <w:right w:val="none" w:sz="0" w:space="0" w:color="auto"/>
      </w:divBdr>
    </w:div>
    <w:div w:id="1025449232">
      <w:bodyDiv w:val="1"/>
      <w:marLeft w:val="0"/>
      <w:marRight w:val="0"/>
      <w:marTop w:val="0"/>
      <w:marBottom w:val="0"/>
      <w:divBdr>
        <w:top w:val="none" w:sz="0" w:space="0" w:color="auto"/>
        <w:left w:val="none" w:sz="0" w:space="0" w:color="auto"/>
        <w:bottom w:val="none" w:sz="0" w:space="0" w:color="auto"/>
        <w:right w:val="none" w:sz="0" w:space="0" w:color="auto"/>
      </w:divBdr>
    </w:div>
    <w:div w:id="1037777153">
      <w:bodyDiv w:val="1"/>
      <w:marLeft w:val="0"/>
      <w:marRight w:val="0"/>
      <w:marTop w:val="0"/>
      <w:marBottom w:val="0"/>
      <w:divBdr>
        <w:top w:val="none" w:sz="0" w:space="0" w:color="auto"/>
        <w:left w:val="none" w:sz="0" w:space="0" w:color="auto"/>
        <w:bottom w:val="none" w:sz="0" w:space="0" w:color="auto"/>
        <w:right w:val="none" w:sz="0" w:space="0" w:color="auto"/>
      </w:divBdr>
    </w:div>
    <w:div w:id="1129278828">
      <w:bodyDiv w:val="1"/>
      <w:marLeft w:val="0"/>
      <w:marRight w:val="0"/>
      <w:marTop w:val="0"/>
      <w:marBottom w:val="0"/>
      <w:divBdr>
        <w:top w:val="none" w:sz="0" w:space="0" w:color="auto"/>
        <w:left w:val="none" w:sz="0" w:space="0" w:color="auto"/>
        <w:bottom w:val="none" w:sz="0" w:space="0" w:color="auto"/>
        <w:right w:val="none" w:sz="0" w:space="0" w:color="auto"/>
      </w:divBdr>
    </w:div>
    <w:div w:id="1180243560">
      <w:bodyDiv w:val="1"/>
      <w:marLeft w:val="0"/>
      <w:marRight w:val="0"/>
      <w:marTop w:val="0"/>
      <w:marBottom w:val="0"/>
      <w:divBdr>
        <w:top w:val="none" w:sz="0" w:space="0" w:color="auto"/>
        <w:left w:val="none" w:sz="0" w:space="0" w:color="auto"/>
        <w:bottom w:val="none" w:sz="0" w:space="0" w:color="auto"/>
        <w:right w:val="none" w:sz="0" w:space="0" w:color="auto"/>
      </w:divBdr>
    </w:div>
    <w:div w:id="1209410901">
      <w:bodyDiv w:val="1"/>
      <w:marLeft w:val="0"/>
      <w:marRight w:val="0"/>
      <w:marTop w:val="0"/>
      <w:marBottom w:val="0"/>
      <w:divBdr>
        <w:top w:val="none" w:sz="0" w:space="0" w:color="auto"/>
        <w:left w:val="none" w:sz="0" w:space="0" w:color="auto"/>
        <w:bottom w:val="none" w:sz="0" w:space="0" w:color="auto"/>
        <w:right w:val="none" w:sz="0" w:space="0" w:color="auto"/>
      </w:divBdr>
    </w:div>
    <w:div w:id="1220165338">
      <w:bodyDiv w:val="1"/>
      <w:marLeft w:val="0"/>
      <w:marRight w:val="0"/>
      <w:marTop w:val="0"/>
      <w:marBottom w:val="0"/>
      <w:divBdr>
        <w:top w:val="none" w:sz="0" w:space="0" w:color="auto"/>
        <w:left w:val="none" w:sz="0" w:space="0" w:color="auto"/>
        <w:bottom w:val="none" w:sz="0" w:space="0" w:color="auto"/>
        <w:right w:val="none" w:sz="0" w:space="0" w:color="auto"/>
      </w:divBdr>
    </w:div>
    <w:div w:id="1258440437">
      <w:bodyDiv w:val="1"/>
      <w:marLeft w:val="0"/>
      <w:marRight w:val="0"/>
      <w:marTop w:val="0"/>
      <w:marBottom w:val="0"/>
      <w:divBdr>
        <w:top w:val="none" w:sz="0" w:space="0" w:color="auto"/>
        <w:left w:val="none" w:sz="0" w:space="0" w:color="auto"/>
        <w:bottom w:val="none" w:sz="0" w:space="0" w:color="auto"/>
        <w:right w:val="none" w:sz="0" w:space="0" w:color="auto"/>
      </w:divBdr>
    </w:div>
    <w:div w:id="1300308600">
      <w:bodyDiv w:val="1"/>
      <w:marLeft w:val="0"/>
      <w:marRight w:val="0"/>
      <w:marTop w:val="0"/>
      <w:marBottom w:val="0"/>
      <w:divBdr>
        <w:top w:val="none" w:sz="0" w:space="0" w:color="auto"/>
        <w:left w:val="none" w:sz="0" w:space="0" w:color="auto"/>
        <w:bottom w:val="none" w:sz="0" w:space="0" w:color="auto"/>
        <w:right w:val="none" w:sz="0" w:space="0" w:color="auto"/>
      </w:divBdr>
    </w:div>
    <w:div w:id="1323049705">
      <w:bodyDiv w:val="1"/>
      <w:marLeft w:val="0"/>
      <w:marRight w:val="0"/>
      <w:marTop w:val="0"/>
      <w:marBottom w:val="0"/>
      <w:divBdr>
        <w:top w:val="none" w:sz="0" w:space="0" w:color="auto"/>
        <w:left w:val="none" w:sz="0" w:space="0" w:color="auto"/>
        <w:bottom w:val="none" w:sz="0" w:space="0" w:color="auto"/>
        <w:right w:val="none" w:sz="0" w:space="0" w:color="auto"/>
      </w:divBdr>
    </w:div>
    <w:div w:id="1325284774">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416433607">
      <w:bodyDiv w:val="1"/>
      <w:marLeft w:val="0"/>
      <w:marRight w:val="0"/>
      <w:marTop w:val="0"/>
      <w:marBottom w:val="0"/>
      <w:divBdr>
        <w:top w:val="none" w:sz="0" w:space="0" w:color="auto"/>
        <w:left w:val="none" w:sz="0" w:space="0" w:color="auto"/>
        <w:bottom w:val="none" w:sz="0" w:space="0" w:color="auto"/>
        <w:right w:val="none" w:sz="0" w:space="0" w:color="auto"/>
      </w:divBdr>
    </w:div>
    <w:div w:id="1461609955">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495798585">
      <w:bodyDiv w:val="1"/>
      <w:marLeft w:val="0"/>
      <w:marRight w:val="0"/>
      <w:marTop w:val="0"/>
      <w:marBottom w:val="0"/>
      <w:divBdr>
        <w:top w:val="none" w:sz="0" w:space="0" w:color="auto"/>
        <w:left w:val="none" w:sz="0" w:space="0" w:color="auto"/>
        <w:bottom w:val="none" w:sz="0" w:space="0" w:color="auto"/>
        <w:right w:val="none" w:sz="0" w:space="0" w:color="auto"/>
      </w:divBdr>
    </w:div>
    <w:div w:id="1527526577">
      <w:bodyDiv w:val="1"/>
      <w:marLeft w:val="0"/>
      <w:marRight w:val="0"/>
      <w:marTop w:val="0"/>
      <w:marBottom w:val="0"/>
      <w:divBdr>
        <w:top w:val="none" w:sz="0" w:space="0" w:color="auto"/>
        <w:left w:val="none" w:sz="0" w:space="0" w:color="auto"/>
        <w:bottom w:val="none" w:sz="0" w:space="0" w:color="auto"/>
        <w:right w:val="none" w:sz="0" w:space="0" w:color="auto"/>
      </w:divBdr>
    </w:div>
    <w:div w:id="1630823937">
      <w:bodyDiv w:val="1"/>
      <w:marLeft w:val="0"/>
      <w:marRight w:val="0"/>
      <w:marTop w:val="0"/>
      <w:marBottom w:val="0"/>
      <w:divBdr>
        <w:top w:val="none" w:sz="0" w:space="0" w:color="auto"/>
        <w:left w:val="none" w:sz="0" w:space="0" w:color="auto"/>
        <w:bottom w:val="none" w:sz="0" w:space="0" w:color="auto"/>
        <w:right w:val="none" w:sz="0" w:space="0" w:color="auto"/>
      </w:divBdr>
    </w:div>
    <w:div w:id="1687707664">
      <w:bodyDiv w:val="1"/>
      <w:marLeft w:val="0"/>
      <w:marRight w:val="0"/>
      <w:marTop w:val="0"/>
      <w:marBottom w:val="0"/>
      <w:divBdr>
        <w:top w:val="none" w:sz="0" w:space="0" w:color="auto"/>
        <w:left w:val="none" w:sz="0" w:space="0" w:color="auto"/>
        <w:bottom w:val="none" w:sz="0" w:space="0" w:color="auto"/>
        <w:right w:val="none" w:sz="0" w:space="0" w:color="auto"/>
      </w:divBdr>
    </w:div>
    <w:div w:id="1710642345">
      <w:bodyDiv w:val="1"/>
      <w:marLeft w:val="0"/>
      <w:marRight w:val="0"/>
      <w:marTop w:val="0"/>
      <w:marBottom w:val="0"/>
      <w:divBdr>
        <w:top w:val="none" w:sz="0" w:space="0" w:color="auto"/>
        <w:left w:val="none" w:sz="0" w:space="0" w:color="auto"/>
        <w:bottom w:val="none" w:sz="0" w:space="0" w:color="auto"/>
        <w:right w:val="none" w:sz="0" w:space="0" w:color="auto"/>
      </w:divBdr>
    </w:div>
    <w:div w:id="1723863949">
      <w:bodyDiv w:val="1"/>
      <w:marLeft w:val="0"/>
      <w:marRight w:val="0"/>
      <w:marTop w:val="0"/>
      <w:marBottom w:val="0"/>
      <w:divBdr>
        <w:top w:val="none" w:sz="0" w:space="0" w:color="auto"/>
        <w:left w:val="none" w:sz="0" w:space="0" w:color="auto"/>
        <w:bottom w:val="none" w:sz="0" w:space="0" w:color="auto"/>
        <w:right w:val="none" w:sz="0" w:space="0" w:color="auto"/>
      </w:divBdr>
      <w:divsChild>
        <w:div w:id="1539318037">
          <w:marLeft w:val="0"/>
          <w:marRight w:val="0"/>
          <w:marTop w:val="0"/>
          <w:marBottom w:val="0"/>
          <w:divBdr>
            <w:top w:val="none" w:sz="0" w:space="0" w:color="auto"/>
            <w:left w:val="none" w:sz="0" w:space="0" w:color="auto"/>
            <w:bottom w:val="none" w:sz="0" w:space="0" w:color="auto"/>
            <w:right w:val="none" w:sz="0" w:space="0" w:color="auto"/>
          </w:divBdr>
        </w:div>
        <w:div w:id="1617520202">
          <w:marLeft w:val="0"/>
          <w:marRight w:val="0"/>
          <w:marTop w:val="0"/>
          <w:marBottom w:val="0"/>
          <w:divBdr>
            <w:top w:val="none" w:sz="0" w:space="0" w:color="auto"/>
            <w:left w:val="none" w:sz="0" w:space="0" w:color="auto"/>
            <w:bottom w:val="none" w:sz="0" w:space="0" w:color="auto"/>
            <w:right w:val="none" w:sz="0" w:space="0" w:color="auto"/>
          </w:divBdr>
        </w:div>
        <w:div w:id="1167163156">
          <w:marLeft w:val="0"/>
          <w:marRight w:val="0"/>
          <w:marTop w:val="0"/>
          <w:marBottom w:val="0"/>
          <w:divBdr>
            <w:top w:val="none" w:sz="0" w:space="0" w:color="auto"/>
            <w:left w:val="none" w:sz="0" w:space="0" w:color="auto"/>
            <w:bottom w:val="none" w:sz="0" w:space="0" w:color="auto"/>
            <w:right w:val="none" w:sz="0" w:space="0" w:color="auto"/>
          </w:divBdr>
        </w:div>
        <w:div w:id="1435399479">
          <w:marLeft w:val="0"/>
          <w:marRight w:val="0"/>
          <w:marTop w:val="0"/>
          <w:marBottom w:val="0"/>
          <w:divBdr>
            <w:top w:val="none" w:sz="0" w:space="0" w:color="auto"/>
            <w:left w:val="none" w:sz="0" w:space="0" w:color="auto"/>
            <w:bottom w:val="none" w:sz="0" w:space="0" w:color="auto"/>
            <w:right w:val="none" w:sz="0" w:space="0" w:color="auto"/>
          </w:divBdr>
        </w:div>
      </w:divsChild>
    </w:div>
    <w:div w:id="1770850982">
      <w:bodyDiv w:val="1"/>
      <w:marLeft w:val="0"/>
      <w:marRight w:val="0"/>
      <w:marTop w:val="0"/>
      <w:marBottom w:val="0"/>
      <w:divBdr>
        <w:top w:val="none" w:sz="0" w:space="0" w:color="auto"/>
        <w:left w:val="none" w:sz="0" w:space="0" w:color="auto"/>
        <w:bottom w:val="none" w:sz="0" w:space="0" w:color="auto"/>
        <w:right w:val="none" w:sz="0" w:space="0" w:color="auto"/>
      </w:divBdr>
    </w:div>
    <w:div w:id="1790471671">
      <w:bodyDiv w:val="1"/>
      <w:marLeft w:val="0"/>
      <w:marRight w:val="0"/>
      <w:marTop w:val="0"/>
      <w:marBottom w:val="0"/>
      <w:divBdr>
        <w:top w:val="none" w:sz="0" w:space="0" w:color="auto"/>
        <w:left w:val="none" w:sz="0" w:space="0" w:color="auto"/>
        <w:bottom w:val="none" w:sz="0" w:space="0" w:color="auto"/>
        <w:right w:val="none" w:sz="0" w:space="0" w:color="auto"/>
      </w:divBdr>
    </w:div>
    <w:div w:id="1867669381">
      <w:bodyDiv w:val="1"/>
      <w:marLeft w:val="0"/>
      <w:marRight w:val="0"/>
      <w:marTop w:val="0"/>
      <w:marBottom w:val="0"/>
      <w:divBdr>
        <w:top w:val="none" w:sz="0" w:space="0" w:color="auto"/>
        <w:left w:val="none" w:sz="0" w:space="0" w:color="auto"/>
        <w:bottom w:val="none" w:sz="0" w:space="0" w:color="auto"/>
        <w:right w:val="none" w:sz="0" w:space="0" w:color="auto"/>
      </w:divBdr>
    </w:div>
    <w:div w:id="1880363189">
      <w:bodyDiv w:val="1"/>
      <w:marLeft w:val="0"/>
      <w:marRight w:val="0"/>
      <w:marTop w:val="0"/>
      <w:marBottom w:val="0"/>
      <w:divBdr>
        <w:top w:val="none" w:sz="0" w:space="0" w:color="auto"/>
        <w:left w:val="none" w:sz="0" w:space="0" w:color="auto"/>
        <w:bottom w:val="none" w:sz="0" w:space="0" w:color="auto"/>
        <w:right w:val="none" w:sz="0" w:space="0" w:color="auto"/>
      </w:divBdr>
      <w:divsChild>
        <w:div w:id="749617783">
          <w:marLeft w:val="0"/>
          <w:marRight w:val="0"/>
          <w:marTop w:val="0"/>
          <w:marBottom w:val="0"/>
          <w:divBdr>
            <w:top w:val="single" w:sz="6" w:space="0" w:color="E1E1E1"/>
            <w:left w:val="single" w:sz="6" w:space="0" w:color="E1E1E1"/>
            <w:bottom w:val="single" w:sz="6" w:space="0" w:color="E1E1E1"/>
            <w:right w:val="single" w:sz="6" w:space="0" w:color="E1E1E1"/>
          </w:divBdr>
          <w:divsChild>
            <w:div w:id="172107643">
              <w:marLeft w:val="0"/>
              <w:marRight w:val="0"/>
              <w:marTop w:val="0"/>
              <w:marBottom w:val="0"/>
              <w:divBdr>
                <w:top w:val="none" w:sz="0" w:space="0" w:color="auto"/>
                <w:left w:val="none" w:sz="0" w:space="0" w:color="auto"/>
                <w:bottom w:val="single" w:sz="6" w:space="8" w:color="E1E1E1"/>
                <w:right w:val="none" w:sz="0" w:space="0" w:color="auto"/>
              </w:divBdr>
            </w:div>
          </w:divsChild>
        </w:div>
      </w:divsChild>
    </w:div>
    <w:div w:id="1883245693">
      <w:bodyDiv w:val="1"/>
      <w:marLeft w:val="0"/>
      <w:marRight w:val="0"/>
      <w:marTop w:val="0"/>
      <w:marBottom w:val="0"/>
      <w:divBdr>
        <w:top w:val="none" w:sz="0" w:space="0" w:color="auto"/>
        <w:left w:val="none" w:sz="0" w:space="0" w:color="auto"/>
        <w:bottom w:val="none" w:sz="0" w:space="0" w:color="auto"/>
        <w:right w:val="none" w:sz="0" w:space="0" w:color="auto"/>
      </w:divBdr>
    </w:div>
    <w:div w:id="1996641265">
      <w:bodyDiv w:val="1"/>
      <w:marLeft w:val="0"/>
      <w:marRight w:val="0"/>
      <w:marTop w:val="0"/>
      <w:marBottom w:val="0"/>
      <w:divBdr>
        <w:top w:val="none" w:sz="0" w:space="0" w:color="auto"/>
        <w:left w:val="none" w:sz="0" w:space="0" w:color="auto"/>
        <w:bottom w:val="none" w:sz="0" w:space="0" w:color="auto"/>
        <w:right w:val="none" w:sz="0" w:space="0" w:color="auto"/>
      </w:divBdr>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087067100">
      <w:bodyDiv w:val="1"/>
      <w:marLeft w:val="0"/>
      <w:marRight w:val="0"/>
      <w:marTop w:val="0"/>
      <w:marBottom w:val="0"/>
      <w:divBdr>
        <w:top w:val="none" w:sz="0" w:space="0" w:color="auto"/>
        <w:left w:val="none" w:sz="0" w:space="0" w:color="auto"/>
        <w:bottom w:val="none" w:sz="0" w:space="0" w:color="auto"/>
        <w:right w:val="none" w:sz="0" w:space="0" w:color="auto"/>
      </w:divBdr>
      <w:divsChild>
        <w:div w:id="940600037">
          <w:marLeft w:val="0"/>
          <w:marRight w:val="0"/>
          <w:marTop w:val="0"/>
          <w:marBottom w:val="0"/>
          <w:divBdr>
            <w:top w:val="none" w:sz="0" w:space="0" w:color="auto"/>
            <w:left w:val="none" w:sz="0" w:space="0" w:color="auto"/>
            <w:bottom w:val="none" w:sz="0" w:space="0" w:color="auto"/>
            <w:right w:val="none" w:sz="0" w:space="0" w:color="auto"/>
          </w:divBdr>
        </w:div>
        <w:div w:id="2074885671">
          <w:marLeft w:val="0"/>
          <w:marRight w:val="0"/>
          <w:marTop w:val="0"/>
          <w:marBottom w:val="0"/>
          <w:divBdr>
            <w:top w:val="none" w:sz="0" w:space="0" w:color="auto"/>
            <w:left w:val="none" w:sz="0" w:space="0" w:color="auto"/>
            <w:bottom w:val="none" w:sz="0" w:space="0" w:color="auto"/>
            <w:right w:val="none" w:sz="0" w:space="0" w:color="auto"/>
          </w:divBdr>
        </w:div>
        <w:div w:id="2090881671">
          <w:marLeft w:val="0"/>
          <w:marRight w:val="0"/>
          <w:marTop w:val="0"/>
          <w:marBottom w:val="0"/>
          <w:divBdr>
            <w:top w:val="none" w:sz="0" w:space="0" w:color="auto"/>
            <w:left w:val="none" w:sz="0" w:space="0" w:color="auto"/>
            <w:bottom w:val="none" w:sz="0" w:space="0" w:color="auto"/>
            <w:right w:val="none" w:sz="0" w:space="0" w:color="auto"/>
          </w:divBdr>
        </w:div>
        <w:div w:id="425541415">
          <w:marLeft w:val="0"/>
          <w:marRight w:val="0"/>
          <w:marTop w:val="0"/>
          <w:marBottom w:val="0"/>
          <w:divBdr>
            <w:top w:val="none" w:sz="0" w:space="0" w:color="auto"/>
            <w:left w:val="none" w:sz="0" w:space="0" w:color="auto"/>
            <w:bottom w:val="none" w:sz="0" w:space="0" w:color="auto"/>
            <w:right w:val="none" w:sz="0" w:space="0" w:color="auto"/>
          </w:divBdr>
        </w:div>
        <w:div w:id="1506893714">
          <w:marLeft w:val="0"/>
          <w:marRight w:val="0"/>
          <w:marTop w:val="0"/>
          <w:marBottom w:val="0"/>
          <w:divBdr>
            <w:top w:val="none" w:sz="0" w:space="0" w:color="auto"/>
            <w:left w:val="none" w:sz="0" w:space="0" w:color="auto"/>
            <w:bottom w:val="none" w:sz="0" w:space="0" w:color="auto"/>
            <w:right w:val="none" w:sz="0" w:space="0" w:color="auto"/>
          </w:divBdr>
        </w:div>
        <w:div w:id="235550563">
          <w:marLeft w:val="0"/>
          <w:marRight w:val="0"/>
          <w:marTop w:val="0"/>
          <w:marBottom w:val="0"/>
          <w:divBdr>
            <w:top w:val="none" w:sz="0" w:space="0" w:color="auto"/>
            <w:left w:val="none" w:sz="0" w:space="0" w:color="auto"/>
            <w:bottom w:val="none" w:sz="0" w:space="0" w:color="auto"/>
            <w:right w:val="none" w:sz="0" w:space="0" w:color="auto"/>
          </w:divBdr>
        </w:div>
      </w:divsChild>
    </w:div>
    <w:div w:id="2092846577">
      <w:bodyDiv w:val="1"/>
      <w:marLeft w:val="0"/>
      <w:marRight w:val="0"/>
      <w:marTop w:val="0"/>
      <w:marBottom w:val="0"/>
      <w:divBdr>
        <w:top w:val="none" w:sz="0" w:space="0" w:color="auto"/>
        <w:left w:val="none" w:sz="0" w:space="0" w:color="auto"/>
        <w:bottom w:val="none" w:sz="0" w:space="0" w:color="auto"/>
        <w:right w:val="none" w:sz="0" w:space="0" w:color="auto"/>
      </w:divBdr>
    </w:div>
    <w:div w:id="2111467434">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LL2017.CO.UK/LGBT50" TargetMode="External"/><Relationship Id="rId5" Type="http://schemas.openxmlformats.org/officeDocument/2006/relationships/numbering" Target="numbering.xml"/><Relationship Id="rId15" Type="http://schemas.openxmlformats.org/officeDocument/2006/relationships/hyperlink" Target="http://www.hull2017.co.uk"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x.johnson@hull2017.co.uk" TargetMode="External"/></Relationships>
</file>

<file path=word/_rels/header2.xml.rels><?xml version="1.0" encoding="UTF-8" standalone="yes"?>
<Relationships xmlns="http://schemas.openxmlformats.org/package/2006/relationships"><Relationship Id="rId3" Type="http://schemas.openxmlformats.org/officeDocument/2006/relationships/image" Target="cid:e8a236f3-8f37-4575-bb9a-93cf13316f3a@icloud.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Alix Johnson</DisplayName>
        <AccountId>69</AccountId>
        <AccountType/>
      </UserInfo>
      <UserInfo>
        <DisplayName>sara@thecornershoppr.com</DisplayName>
        <AccountId>1329</AccountId>
        <AccountType/>
      </UserInfo>
      <UserInfo>
        <DisplayName>sarah@thecornershoppr.com</DisplayName>
        <AccountId>1308</AccountId>
        <AccountType/>
      </UserInfo>
      <UserInfo>
        <DisplayName>Matthew Walton</DisplayName>
        <AccountId>3114</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F4AFF-026A-4A0A-A90D-3F12541AA225}">
  <ds:schemaRefs>
    <ds:schemaRef ds:uri="http://schemas.microsoft.com/sharepoint/v3/contenttype/forms"/>
  </ds:schemaRefs>
</ds:datastoreItem>
</file>

<file path=customXml/itemProps2.xml><?xml version="1.0" encoding="utf-8"?>
<ds:datastoreItem xmlns:ds="http://schemas.openxmlformats.org/officeDocument/2006/customXml" ds:itemID="{41765F7F-1623-4344-AB18-F49BB1ACB628}"/>
</file>

<file path=customXml/itemProps3.xml><?xml version="1.0" encoding="utf-8"?>
<ds:datastoreItem xmlns:ds="http://schemas.openxmlformats.org/officeDocument/2006/customXml" ds:itemID="{5869A6DA-3EE6-457B-81FE-D59D04537D24}">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80129174-c05c-43cc-8e32-21fcbdfe51bb"/>
    <ds:schemaRef ds:uri="http://www.w3.org/XML/1998/namespace"/>
    <ds:schemaRef ds:uri="http://purl.org/dc/dcmitype/"/>
  </ds:schemaRefs>
</ds:datastoreItem>
</file>

<file path=customXml/itemProps4.xml><?xml version="1.0" encoding="utf-8"?>
<ds:datastoreItem xmlns:ds="http://schemas.openxmlformats.org/officeDocument/2006/customXml" ds:itemID="{4C642F5C-1348-427B-B946-7E637C09D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1656</Words>
  <Characters>9445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Cian Smyth</cp:lastModifiedBy>
  <cp:revision>2</cp:revision>
  <cp:lastPrinted>2016-10-26T10:10:00Z</cp:lastPrinted>
  <dcterms:created xsi:type="dcterms:W3CDTF">2017-05-16T15:39:00Z</dcterms:created>
  <dcterms:modified xsi:type="dcterms:W3CDTF">2017-05-16T15:39:00Z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