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284A1" w14:textId="77777777" w:rsidR="000C7C1F" w:rsidRPr="000C7C1F" w:rsidRDefault="008023A0" w:rsidP="000C7C1F">
      <w:pPr>
        <w:pStyle w:val="Heading4"/>
      </w:pPr>
      <w:r w:rsidRPr="008023A0">
        <w:t xml:space="preserve">Project Name: </w:t>
      </w:r>
      <w:r w:rsidR="000B0C3F">
        <w:t xml:space="preserve">Hull Noir </w:t>
      </w:r>
    </w:p>
    <w:p w14:paraId="01A6DC46" w14:textId="77777777" w:rsidR="000C7C1F" w:rsidRPr="000C7C1F" w:rsidRDefault="000C7C1F" w:rsidP="000C7C1F">
      <w:pPr>
        <w:rPr>
          <w:b/>
          <w:i/>
        </w:rPr>
      </w:pPr>
      <w:r w:rsidRPr="000C7C1F">
        <w:rPr>
          <w:b/>
          <w:i/>
        </w:rPr>
        <w:t xml:space="preserve">Project Ref: </w:t>
      </w:r>
      <w:r w:rsidR="000B0C3F">
        <w:rPr>
          <w:b/>
          <w:i/>
        </w:rPr>
        <w:t>HULL2017-NOV-HN</w:t>
      </w:r>
    </w:p>
    <w:p w14:paraId="795D28D1" w14:textId="4E5AC1E8" w:rsidR="002257D3" w:rsidRPr="00D66819" w:rsidRDefault="002257D3" w:rsidP="002257D3">
      <w:r w:rsidRPr="00D66819">
        <w:t xml:space="preserve">Dates: </w:t>
      </w:r>
      <w:r w:rsidRPr="00D66819">
        <w:tab/>
      </w:r>
      <w:r w:rsidR="00851E3E">
        <w:t>3 days between 13</w:t>
      </w:r>
      <w:r w:rsidR="006C6BD7">
        <w:t xml:space="preserve"> – 19 November </w:t>
      </w:r>
      <w:r w:rsidRPr="00D66819">
        <w:tab/>
      </w:r>
    </w:p>
    <w:p w14:paraId="05F3CD65" w14:textId="7317EFB9" w:rsidR="002257D3" w:rsidRDefault="002257D3" w:rsidP="002257D3">
      <w:r w:rsidRPr="00D66819">
        <w:t>Location:</w:t>
      </w:r>
      <w:r w:rsidR="006C6BD7">
        <w:t xml:space="preserve"> </w:t>
      </w:r>
      <w:proofErr w:type="spellStart"/>
      <w:r w:rsidR="006C6BD7">
        <w:t>Vue</w:t>
      </w:r>
      <w:proofErr w:type="spellEnd"/>
      <w:r w:rsidR="006C6BD7">
        <w:t xml:space="preserve">, </w:t>
      </w:r>
      <w:r w:rsidR="00851E3E">
        <w:t xml:space="preserve">Middleton Hall, </w:t>
      </w:r>
      <w:r w:rsidR="006C6BD7">
        <w:t xml:space="preserve">Reel </w:t>
      </w:r>
      <w:r w:rsidR="00851E3E">
        <w:t xml:space="preserve">and / or </w:t>
      </w:r>
      <w:r w:rsidR="006C6BD7">
        <w:t xml:space="preserve">Hull Truck </w:t>
      </w:r>
      <w:r w:rsidRPr="00D66819">
        <w:tab/>
      </w:r>
    </w:p>
    <w:p w14:paraId="751B5742" w14:textId="77777777" w:rsidR="002257D3" w:rsidRPr="00D66819" w:rsidRDefault="00F82ED6" w:rsidP="002257D3">
      <w:r>
        <w:t>Lead Partner:</w:t>
      </w:r>
      <w:r>
        <w:tab/>
      </w:r>
      <w:r w:rsidR="000B0C3F">
        <w:t>Hull 2017</w:t>
      </w:r>
    </w:p>
    <w:p w14:paraId="34EF6854" w14:textId="77777777" w:rsidR="002257D3" w:rsidRPr="00D66819" w:rsidRDefault="002257D3" w:rsidP="002257D3">
      <w:r w:rsidRPr="00D66819">
        <w:t xml:space="preserve">Partners: </w:t>
      </w:r>
      <w:r w:rsidR="000B0C3F">
        <w:t>HIC and Hull Noir</w:t>
      </w:r>
      <w:r w:rsidRPr="00D66819">
        <w:tab/>
        <w:t xml:space="preserve"> </w:t>
      </w:r>
    </w:p>
    <w:p w14:paraId="5F8220FA" w14:textId="77777777" w:rsidR="002257D3" w:rsidRPr="00D66819" w:rsidRDefault="002257D3" w:rsidP="002257D3"/>
    <w:p w14:paraId="21BEAE1E" w14:textId="12C78938" w:rsidR="00697365" w:rsidRDefault="000B0C3F" w:rsidP="0036606C">
      <w:r w:rsidRPr="00D66819">
        <w:t xml:space="preserve">Leading up to the crime writing festival of the year, </w:t>
      </w:r>
      <w:r w:rsidRPr="00D66819">
        <w:rPr>
          <w:i/>
        </w:rPr>
        <w:t>Hull Noir</w:t>
      </w:r>
      <w:r w:rsidRPr="00D66819">
        <w:t xml:space="preserve">, HIC are presenting a range of exceptional crime films, focusing on the unsung hero of </w:t>
      </w:r>
      <w:r w:rsidR="00131965">
        <w:t>H</w:t>
      </w:r>
      <w:r w:rsidRPr="00D66819">
        <w:t xml:space="preserve">ull, Ted Lewis. </w:t>
      </w:r>
      <w:r w:rsidR="006D5B7C">
        <w:rPr>
          <w:i/>
        </w:rPr>
        <w:t xml:space="preserve">Get Carter </w:t>
      </w:r>
      <w:r w:rsidR="00131965" w:rsidRPr="00D66819">
        <w:t>(1971)</w:t>
      </w:r>
      <w:r w:rsidR="00131965">
        <w:t>, th</w:t>
      </w:r>
      <w:r w:rsidR="00131965" w:rsidRPr="00D66819">
        <w:t xml:space="preserve">e adaptation of </w:t>
      </w:r>
      <w:r w:rsidR="00131965">
        <w:t>Ted Lewis’</w:t>
      </w:r>
      <w:r w:rsidR="00131965" w:rsidRPr="00D66819">
        <w:t xml:space="preserve"> novel </w:t>
      </w:r>
      <w:r w:rsidR="00131965" w:rsidRPr="00D66819">
        <w:rPr>
          <w:i/>
        </w:rPr>
        <w:t>Jack</w:t>
      </w:r>
      <w:r w:rsidR="00131965">
        <w:rPr>
          <w:i/>
        </w:rPr>
        <w:t>’s Return Home</w:t>
      </w:r>
      <w:r w:rsidR="00131965">
        <w:t>,</w:t>
      </w:r>
      <w:r w:rsidR="00131965">
        <w:rPr>
          <w:i/>
        </w:rPr>
        <w:t xml:space="preserve"> </w:t>
      </w:r>
      <w:r w:rsidR="006D5B7C" w:rsidRPr="006D5B7C">
        <w:t>will be presented in a mini-series with Lee Martin’s</w:t>
      </w:r>
      <w:r w:rsidR="006D5B7C">
        <w:rPr>
          <w:i/>
        </w:rPr>
        <w:t xml:space="preserve"> Point Blank </w:t>
      </w:r>
      <w:r w:rsidR="006D5B7C" w:rsidRPr="006D5B7C">
        <w:t>and Shane Meadow</w:t>
      </w:r>
      <w:ins w:id="0" w:author="Megan Liotta" w:date="2017-06-21T15:14:00Z">
        <w:r w:rsidR="00BA51C8">
          <w:t>s’</w:t>
        </w:r>
      </w:ins>
      <w:del w:id="1" w:author="Megan Liotta" w:date="2017-06-21T15:14:00Z">
        <w:r w:rsidR="00BA51C8" w:rsidDel="00BA51C8">
          <w:delText>s’</w:delText>
        </w:r>
      </w:del>
      <w:r w:rsidR="006D5B7C">
        <w:rPr>
          <w:i/>
        </w:rPr>
        <w:t xml:space="preserve"> Dead Man</w:t>
      </w:r>
      <w:r w:rsidR="00131965">
        <w:rPr>
          <w:i/>
        </w:rPr>
        <w:t>’s</w:t>
      </w:r>
      <w:r w:rsidR="006D5B7C">
        <w:rPr>
          <w:i/>
        </w:rPr>
        <w:t xml:space="preserve"> Shoes</w:t>
      </w:r>
      <w:r w:rsidR="006A20F3">
        <w:t>.</w:t>
      </w:r>
    </w:p>
    <w:p w14:paraId="09B62F28" w14:textId="77777777" w:rsidR="005D0721" w:rsidRDefault="005D0721" w:rsidP="0036606C"/>
    <w:p w14:paraId="2D3BD3B2" w14:textId="3D4AA3F3" w:rsidR="005D0721" w:rsidRPr="00747480" w:rsidRDefault="00747480" w:rsidP="0036606C">
      <w:r>
        <w:t xml:space="preserve">Each </w:t>
      </w:r>
      <w:r w:rsidR="005D0721">
        <w:t xml:space="preserve">screening will be introduced by Nick </w:t>
      </w:r>
      <w:proofErr w:type="spellStart"/>
      <w:r w:rsidR="005D0721">
        <w:t>Tri</w:t>
      </w:r>
      <w:r>
        <w:t>plo</w:t>
      </w:r>
      <w:r w:rsidR="005D0721">
        <w:t>w</w:t>
      </w:r>
      <w:proofErr w:type="spellEnd"/>
      <w:r w:rsidR="005D0721">
        <w:t>, author of</w:t>
      </w:r>
      <w:r>
        <w:t xml:space="preserve"> </w:t>
      </w:r>
      <w:r w:rsidRPr="00747480">
        <w:rPr>
          <w:i/>
        </w:rPr>
        <w:t>Getting Carter:</w:t>
      </w:r>
      <w:r w:rsidR="005D0721" w:rsidRPr="00747480">
        <w:rPr>
          <w:i/>
        </w:rPr>
        <w:t xml:space="preserve"> Ted Lewis </w:t>
      </w:r>
      <w:r w:rsidRPr="00747480">
        <w:rPr>
          <w:i/>
        </w:rPr>
        <w:t>and the birth of Brit Noir</w:t>
      </w:r>
      <w:r w:rsidR="005D0721" w:rsidRPr="00747480">
        <w:rPr>
          <w:i/>
        </w:rPr>
        <w:t xml:space="preserve"> </w:t>
      </w:r>
      <w:r>
        <w:t xml:space="preserve">where </w:t>
      </w:r>
      <w:del w:id="2" w:author="Megan Liotta" w:date="2017-06-21T15:21:00Z">
        <w:r w:rsidDel="00BA51C8">
          <w:delText xml:space="preserve">a </w:delText>
        </w:r>
      </w:del>
      <w:r>
        <w:t>the relationship between the films and Ted Lewis</w:t>
      </w:r>
      <w:ins w:id="3" w:author="Megan Liotta" w:date="2017-06-21T15:21:00Z">
        <w:r w:rsidR="00BA51C8">
          <w:t>’</w:t>
        </w:r>
      </w:ins>
      <w:r>
        <w:t xml:space="preserve"> writings will be explored. </w:t>
      </w:r>
    </w:p>
    <w:p w14:paraId="2B2A72DE" w14:textId="77777777" w:rsidR="00697365" w:rsidRDefault="00697365" w:rsidP="0036606C">
      <w:pPr>
        <w:rPr>
          <w:rFonts w:eastAsiaTheme="majorEastAsia" w:cstheme="majorBidi"/>
          <w:b/>
          <w:i/>
          <w:iCs/>
          <w:color w:val="000000" w:themeColor="text1"/>
          <w:sz w:val="24"/>
        </w:rPr>
      </w:pPr>
    </w:p>
    <w:p w14:paraId="16856A72" w14:textId="77777777" w:rsidR="0036606C" w:rsidRPr="0036606C" w:rsidRDefault="0036606C" w:rsidP="0036606C">
      <w:pPr>
        <w:rPr>
          <w:b/>
        </w:rPr>
      </w:pPr>
      <w:r w:rsidRPr="0036606C">
        <w:rPr>
          <w:b/>
        </w:rPr>
        <w:t xml:space="preserve">Aims: </w:t>
      </w:r>
    </w:p>
    <w:p w14:paraId="175148F2" w14:textId="77777777" w:rsidR="00E50293" w:rsidRPr="00E50293" w:rsidRDefault="00E50293" w:rsidP="00F313CB">
      <w:pPr>
        <w:pStyle w:val="ListParagraph"/>
        <w:numPr>
          <w:ilvl w:val="0"/>
          <w:numId w:val="4"/>
        </w:numPr>
      </w:pPr>
      <w:r w:rsidRPr="00E50293">
        <w:t>To develop Hull’s film programme content</w:t>
      </w:r>
    </w:p>
    <w:p w14:paraId="246821DD" w14:textId="77777777" w:rsidR="00E50293" w:rsidRPr="00E50293" w:rsidRDefault="001C1257" w:rsidP="00F313CB">
      <w:pPr>
        <w:pStyle w:val="ListParagraph"/>
        <w:numPr>
          <w:ilvl w:val="0"/>
          <w:numId w:val="4"/>
        </w:numPr>
      </w:pPr>
      <w:r>
        <w:t>To develop</w:t>
      </w:r>
      <w:r w:rsidR="00E50293" w:rsidRPr="00E50293">
        <w:t xml:space="preserve"> audiences (new and existing) for Hull’s film programme </w:t>
      </w:r>
    </w:p>
    <w:p w14:paraId="49E7ECBB" w14:textId="77777777" w:rsidR="00E50293" w:rsidRPr="00E50293" w:rsidRDefault="00E50293" w:rsidP="00F313CB">
      <w:pPr>
        <w:pStyle w:val="ListParagraph"/>
        <w:numPr>
          <w:ilvl w:val="0"/>
          <w:numId w:val="4"/>
        </w:numPr>
      </w:pPr>
      <w:r w:rsidRPr="00E50293">
        <w:t>To deve</w:t>
      </w:r>
      <w:r w:rsidR="008A1ECC">
        <w:t xml:space="preserve">lop </w:t>
      </w:r>
      <w:r w:rsidRPr="00E50293">
        <w:t xml:space="preserve">HIC’s capacity, knowledge of audience demands and partnerships </w:t>
      </w:r>
    </w:p>
    <w:p w14:paraId="6171ACC8" w14:textId="77777777" w:rsidR="00E50293" w:rsidRPr="00E50293" w:rsidRDefault="008A1ECC" w:rsidP="00F313CB">
      <w:pPr>
        <w:pStyle w:val="ListParagraph"/>
        <w:numPr>
          <w:ilvl w:val="0"/>
          <w:numId w:val="4"/>
        </w:numPr>
      </w:pPr>
      <w:r>
        <w:t xml:space="preserve">To develop </w:t>
      </w:r>
      <w:r w:rsidR="00E50293" w:rsidRPr="00E50293">
        <w:t>marketing and publicity activity for film exhibition in Hull.</w:t>
      </w:r>
    </w:p>
    <w:p w14:paraId="60FE4F3E" w14:textId="77777777" w:rsidR="0036606C" w:rsidRDefault="0036606C" w:rsidP="0036606C"/>
    <w:p w14:paraId="1732EE85" w14:textId="77777777" w:rsidR="0036606C" w:rsidRPr="0036606C" w:rsidRDefault="0036606C" w:rsidP="0036606C"/>
    <w:p w14:paraId="17F51480" w14:textId="0E6A8D61" w:rsidR="008023A0" w:rsidRPr="008023A0" w:rsidRDefault="008023A0">
      <w:pPr>
        <w:rPr>
          <w:b/>
        </w:rPr>
      </w:pPr>
      <w:r w:rsidRPr="008023A0">
        <w:rPr>
          <w:b/>
        </w:rPr>
        <w:t>Audience</w:t>
      </w:r>
      <w:r>
        <w:rPr>
          <w:b/>
        </w:rPr>
        <w:t xml:space="preserve"> Target</w:t>
      </w:r>
      <w:r w:rsidRPr="008023A0">
        <w:rPr>
          <w:b/>
        </w:rPr>
        <w:t xml:space="preserve">: </w:t>
      </w:r>
      <w:r>
        <w:rPr>
          <w:b/>
        </w:rPr>
        <w:t xml:space="preserve"> </w:t>
      </w:r>
      <w:r w:rsidR="00F05FBB">
        <w:t>3</w:t>
      </w:r>
      <w:r w:rsidR="004B3643">
        <w:t>0</w:t>
      </w:r>
      <w:r w:rsidR="00F13FF6" w:rsidRPr="00F13FF6">
        <w:t>0</w:t>
      </w:r>
    </w:p>
    <w:p w14:paraId="30201E1C" w14:textId="77777777" w:rsidR="0009012F" w:rsidRDefault="0009012F"/>
    <w:p w14:paraId="5B2FE712" w14:textId="77777777" w:rsidR="008023A0" w:rsidRDefault="008023A0">
      <w:pPr>
        <w:rPr>
          <w:b/>
        </w:rPr>
      </w:pPr>
      <w:r w:rsidRPr="00F66E12">
        <w:rPr>
          <w:b/>
        </w:rPr>
        <w:t xml:space="preserve">Marketing </w:t>
      </w:r>
      <w:r w:rsidR="00F66E12">
        <w:rPr>
          <w:b/>
        </w:rPr>
        <w:t>and Audience D</w:t>
      </w:r>
      <w:r w:rsidR="00F66E12" w:rsidRPr="00F66E12">
        <w:rPr>
          <w:b/>
        </w:rPr>
        <w:t>evelopment Plan</w:t>
      </w:r>
      <w:r w:rsidR="00F706CB">
        <w:rPr>
          <w:b/>
        </w:rPr>
        <w:t>:</w:t>
      </w:r>
    </w:p>
    <w:p w14:paraId="57C081A4" w14:textId="77777777" w:rsidR="00A50413" w:rsidRDefault="00A50413"/>
    <w:p w14:paraId="2C8C9A29" w14:textId="2902DE74" w:rsidR="00C03BF0" w:rsidRPr="00C03BF0" w:rsidRDefault="00C03BF0">
      <w:pPr>
        <w:rPr>
          <w:b/>
        </w:rPr>
      </w:pPr>
      <w:r w:rsidRPr="00C03BF0">
        <w:rPr>
          <w:b/>
        </w:rPr>
        <w:t xml:space="preserve">HIC </w:t>
      </w:r>
    </w:p>
    <w:p w14:paraId="0DDD0DC7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4" w:author="Megan Liotta" w:date="2017-06-21T15:23:00Z"/>
        </w:rPr>
        <w:pPrChange w:id="5" w:author="Megan Liotta" w:date="2017-06-21T15:25:00Z">
          <w:pPr>
            <w:pStyle w:val="ListParagraph"/>
            <w:numPr>
              <w:numId w:val="7"/>
            </w:numPr>
            <w:ind w:left="360" w:hanging="360"/>
          </w:pPr>
        </w:pPrChange>
      </w:pPr>
      <w:r>
        <w:t>The events will feature in HIC’s quarterly programme with 8,000 copies distributed each season.</w:t>
      </w:r>
    </w:p>
    <w:p w14:paraId="6174ABBE" w14:textId="77777777" w:rsidR="00BA51C8" w:rsidRDefault="00BA51C8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6" w:author="Megan Liotta" w:date="2017-06-21T15:23:00Z"/>
        </w:rPr>
        <w:pPrChange w:id="7" w:author="Megan Liotta" w:date="2017-06-21T15:25:00Z">
          <w:pPr>
            <w:pStyle w:val="ListParagraph"/>
            <w:numPr>
              <w:numId w:val="7"/>
            </w:numPr>
            <w:ind w:left="360" w:hanging="360"/>
          </w:pPr>
        </w:pPrChange>
      </w:pPr>
    </w:p>
    <w:p w14:paraId="74664369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8" w:author="Megan Liotta" w:date="2017-06-21T15:23:00Z"/>
        </w:rPr>
        <w:pPrChange w:id="9" w:author="Megan Liotta" w:date="2017-06-21T15:25:00Z">
          <w:pPr/>
        </w:pPrChange>
      </w:pPr>
    </w:p>
    <w:p w14:paraId="197BEBC6" w14:textId="1F815890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10" w:author="Megan Liotta" w:date="2017-06-21T15:23:00Z"/>
        </w:rPr>
        <w:pPrChange w:id="11" w:author="Megan Liotta" w:date="2017-06-21T15:25:00Z">
          <w:pPr/>
        </w:pPrChange>
      </w:pPr>
      <w:r>
        <w:t>The events will feature on HIC’s website attracting over 6,000 views a month.</w:t>
      </w:r>
    </w:p>
    <w:p w14:paraId="586B60F9" w14:textId="77777777" w:rsidR="00BA51C8" w:rsidRDefault="00BA51C8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12" w:author="Megan Liotta" w:date="2017-06-21T15:23:00Z"/>
        </w:rPr>
        <w:pPrChange w:id="13" w:author="Megan Liotta" w:date="2017-06-21T15:25:00Z">
          <w:pPr>
            <w:pStyle w:val="ListParagraph"/>
            <w:numPr>
              <w:numId w:val="7"/>
            </w:numPr>
            <w:ind w:left="360" w:hanging="360"/>
          </w:pPr>
        </w:pPrChange>
      </w:pPr>
    </w:p>
    <w:p w14:paraId="0F21D1FC" w14:textId="77777777" w:rsidR="00C03BF0" w:rsidDel="00BA51C8" w:rsidRDefault="00C03BF0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14" w:author="Megan Liotta" w:date="2017-06-21T15:23:00Z"/>
        </w:rPr>
        <w:pPrChange w:id="15" w:author="Megan Liotta" w:date="2017-06-21T15:25:00Z">
          <w:pPr/>
        </w:pPrChange>
      </w:pPr>
    </w:p>
    <w:p w14:paraId="4210CA05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16" w:author="Megan Liotta" w:date="2017-06-21T15:23:00Z"/>
        </w:rPr>
        <w:pPrChange w:id="17" w:author="Megan Liotta" w:date="2017-06-21T15:25:00Z">
          <w:pPr/>
        </w:pPrChange>
      </w:pPr>
      <w:del w:id="18" w:author="Megan Liotta" w:date="2017-06-21T15:23:00Z">
        <w:r w:rsidDel="00BA51C8">
          <w:delText xml:space="preserve">3. </w:delText>
        </w:r>
      </w:del>
      <w:r>
        <w:t>The events will be feature on all HIC social media platforms reaching 14,000 followers.</w:t>
      </w:r>
    </w:p>
    <w:p w14:paraId="24962516" w14:textId="77777777" w:rsidR="00BA51C8" w:rsidRDefault="00BA51C8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19" w:author="Megan Liotta" w:date="2017-06-21T15:23:00Z"/>
        </w:rPr>
        <w:pPrChange w:id="20" w:author="Megan Liotta" w:date="2017-06-21T15:25:00Z">
          <w:pPr/>
        </w:pPrChange>
      </w:pPr>
    </w:p>
    <w:p w14:paraId="1922F969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21" w:author="Megan Liotta" w:date="2017-06-21T15:23:00Z"/>
        </w:rPr>
        <w:pPrChange w:id="22" w:author="Megan Liotta" w:date="2017-06-21T15:25:00Z">
          <w:pPr/>
        </w:pPrChange>
      </w:pPr>
    </w:p>
    <w:p w14:paraId="6DC6F195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23" w:author="Megan Liotta" w:date="2017-06-21T15:23:00Z"/>
        </w:rPr>
        <w:pPrChange w:id="24" w:author="Megan Liotta" w:date="2017-06-21T15:25:00Z">
          <w:pPr/>
        </w:pPrChange>
      </w:pPr>
      <w:del w:id="25" w:author="Megan Liotta" w:date="2017-06-21T15:23:00Z">
        <w:r w:rsidDel="00BA51C8">
          <w:delText xml:space="preserve">4. </w:delText>
        </w:r>
      </w:del>
      <w:r>
        <w:t>Sponsored advertisements on Facebook will feature the programme.</w:t>
      </w:r>
    </w:p>
    <w:p w14:paraId="77DEA78E" w14:textId="77777777" w:rsidR="00BA51C8" w:rsidRDefault="00BA51C8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26" w:author="Megan Liotta" w:date="2017-06-21T15:23:00Z"/>
        </w:rPr>
        <w:pPrChange w:id="27" w:author="Megan Liotta" w:date="2017-06-21T15:25:00Z">
          <w:pPr/>
        </w:pPrChange>
      </w:pPr>
    </w:p>
    <w:p w14:paraId="042EC310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28" w:author="Megan Liotta" w:date="2017-06-21T15:23:00Z"/>
        </w:rPr>
        <w:pPrChange w:id="29" w:author="Megan Liotta" w:date="2017-06-21T15:25:00Z">
          <w:pPr/>
        </w:pPrChange>
      </w:pPr>
    </w:p>
    <w:p w14:paraId="10FDFFE0" w14:textId="2F19829A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30" w:author="Megan Liotta" w:date="2017-06-21T15:23:00Z"/>
        </w:rPr>
        <w:pPrChange w:id="31" w:author="Megan Liotta" w:date="2017-06-21T15:25:00Z">
          <w:pPr/>
        </w:pPrChange>
      </w:pPr>
      <w:del w:id="32" w:author="Megan Liotta" w:date="2017-06-21T15:22:00Z">
        <w:r w:rsidDel="00BA51C8">
          <w:delText>4</w:delText>
        </w:r>
      </w:del>
      <w:del w:id="33" w:author="Megan Liotta" w:date="2017-06-21T15:23:00Z">
        <w:r w:rsidDel="00BA51C8">
          <w:delText xml:space="preserve">. </w:delText>
        </w:r>
      </w:del>
      <w:r>
        <w:t>The events will be promoted to HIC’s e-newsletter subscribers (currently 1,400).</w:t>
      </w:r>
    </w:p>
    <w:p w14:paraId="185777E0" w14:textId="77777777" w:rsidR="00BA51C8" w:rsidRDefault="00BA51C8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34" w:author="Megan Liotta" w:date="2017-06-21T15:23:00Z"/>
        </w:rPr>
        <w:pPrChange w:id="35" w:author="Megan Liotta" w:date="2017-06-21T15:25:00Z">
          <w:pPr/>
        </w:pPrChange>
      </w:pPr>
    </w:p>
    <w:p w14:paraId="7B4DFDA7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36" w:author="Megan Liotta" w:date="2017-06-21T15:23:00Z"/>
        </w:rPr>
        <w:pPrChange w:id="37" w:author="Megan Liotta" w:date="2017-06-21T15:25:00Z">
          <w:pPr/>
        </w:pPrChange>
      </w:pPr>
    </w:p>
    <w:p w14:paraId="7A08E23B" w14:textId="0208B091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38" w:author="Megan Liotta" w:date="2017-06-21T15:23:00Z"/>
        </w:rPr>
        <w:pPrChange w:id="39" w:author="Megan Liotta" w:date="2017-06-21T15:25:00Z">
          <w:pPr/>
        </w:pPrChange>
      </w:pPr>
      <w:del w:id="40" w:author="Megan Liotta" w:date="2017-06-21T15:22:00Z">
        <w:r w:rsidDel="00BA51C8">
          <w:delText>5</w:delText>
        </w:r>
      </w:del>
      <w:del w:id="41" w:author="Megan Liotta" w:date="2017-06-21T15:23:00Z">
        <w:r w:rsidDel="00BA51C8">
          <w:delText xml:space="preserve">. </w:delText>
        </w:r>
      </w:del>
      <w:r>
        <w:t>A series of press releases will be scheduled for key dates in the lead up to the screenings. These will be distributed to local publications, including the Hull Daily Mail.</w:t>
      </w:r>
    </w:p>
    <w:p w14:paraId="5F7363F4" w14:textId="77777777" w:rsidR="00BA51C8" w:rsidRDefault="00BA51C8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42" w:author="Megan Liotta" w:date="2017-06-21T15:23:00Z"/>
        </w:rPr>
        <w:pPrChange w:id="43" w:author="Megan Liotta" w:date="2017-06-21T15:25:00Z">
          <w:pPr/>
        </w:pPrChange>
      </w:pPr>
    </w:p>
    <w:p w14:paraId="41DBE74C" w14:textId="77777777" w:rsidR="00851E3E" w:rsidDel="00BA51C8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44" w:author="Megan Liotta" w:date="2017-06-21T15:23:00Z"/>
        </w:rPr>
        <w:pPrChange w:id="45" w:author="Megan Liotta" w:date="2017-06-21T15:25:00Z">
          <w:pPr/>
        </w:pPrChange>
      </w:pPr>
    </w:p>
    <w:p w14:paraId="2C451DCF" w14:textId="6E9E87F1" w:rsidR="00851E3E" w:rsidDel="0007471A" w:rsidRDefault="00851E3E" w:rsidP="0007471A">
      <w:pPr>
        <w:spacing w:after="120"/>
        <w:ind w:left="357" w:hanging="357"/>
        <w:rPr>
          <w:del w:id="46" w:author="Megan Liotta" w:date="2017-06-21T15:23:00Z"/>
        </w:rPr>
        <w:pPrChange w:id="47" w:author="Megan Liotta" w:date="2017-06-21T15:25:00Z">
          <w:pPr>
            <w:ind w:left="360" w:hanging="360"/>
          </w:pPr>
        </w:pPrChange>
      </w:pPr>
      <w:del w:id="48" w:author="Megan Liotta" w:date="2017-06-21T15:23:00Z">
        <w:r w:rsidDel="00BA51C8">
          <w:delText xml:space="preserve">6. </w:delText>
        </w:r>
      </w:del>
      <w:r>
        <w:t>The programme will feature on Hull Box Office e-newsletter with 31,000 subscribers.</w:t>
      </w:r>
    </w:p>
    <w:p w14:paraId="729567D0" w14:textId="77777777" w:rsidR="00851E3E" w:rsidDel="0007471A" w:rsidRDefault="00851E3E" w:rsidP="0007471A">
      <w:pPr>
        <w:pStyle w:val="ListParagraph"/>
        <w:spacing w:after="120"/>
        <w:ind w:left="357" w:hanging="357"/>
        <w:contextualSpacing w:val="0"/>
        <w:rPr>
          <w:del w:id="49" w:author="Megan Liotta" w:date="2017-06-21T15:23:00Z"/>
        </w:rPr>
        <w:pPrChange w:id="50" w:author="Megan Liotta" w:date="2017-06-21T15:25:00Z">
          <w:pPr>
            <w:ind w:left="360" w:hanging="360"/>
          </w:pPr>
        </w:pPrChange>
      </w:pPr>
    </w:p>
    <w:p w14:paraId="36ED1C53" w14:textId="77777777" w:rsidR="0007471A" w:rsidRDefault="0007471A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51" w:author="Megan Liotta" w:date="2017-06-21T15:24:00Z"/>
        </w:rPr>
        <w:pPrChange w:id="52" w:author="Megan Liotta" w:date="2017-06-21T15:25:00Z">
          <w:pPr/>
        </w:pPrChange>
      </w:pPr>
    </w:p>
    <w:p w14:paraId="68BC79B1" w14:textId="68CE69DF" w:rsidR="00851E3E" w:rsidDel="0007471A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53" w:author="Megan Liotta" w:date="2017-06-21T15:24:00Z"/>
        </w:rPr>
        <w:pPrChange w:id="54" w:author="Megan Liotta" w:date="2017-06-21T15:25:00Z">
          <w:pPr/>
        </w:pPrChange>
      </w:pPr>
      <w:del w:id="55" w:author="Megan Liotta" w:date="2017-06-21T15:23:00Z">
        <w:r w:rsidDel="00BA51C8">
          <w:delText xml:space="preserve">7. </w:delText>
        </w:r>
      </w:del>
      <w:r>
        <w:t>The events will be verbally promoted at regular screenings.</w:t>
      </w:r>
    </w:p>
    <w:p w14:paraId="339C6E79" w14:textId="77777777" w:rsidR="0007471A" w:rsidRDefault="0007471A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56" w:author="Megan Liotta" w:date="2017-06-21T15:24:00Z"/>
        </w:rPr>
        <w:pPrChange w:id="57" w:author="Megan Liotta" w:date="2017-06-21T15:25:00Z">
          <w:pPr/>
        </w:pPrChange>
      </w:pPr>
    </w:p>
    <w:p w14:paraId="21956121" w14:textId="77777777" w:rsidR="00851E3E" w:rsidDel="0007471A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58" w:author="Megan Liotta" w:date="2017-06-21T15:24:00Z"/>
        </w:rPr>
        <w:pPrChange w:id="59" w:author="Megan Liotta" w:date="2017-06-21T15:25:00Z">
          <w:pPr/>
        </w:pPrChange>
      </w:pPr>
    </w:p>
    <w:p w14:paraId="7ABC030E" w14:textId="45E16504" w:rsidR="00851E3E" w:rsidDel="0007471A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del w:id="60" w:author="Megan Liotta" w:date="2017-06-21T15:24:00Z"/>
        </w:rPr>
        <w:pPrChange w:id="61" w:author="Megan Liotta" w:date="2017-06-21T15:25:00Z">
          <w:pPr/>
        </w:pPrChange>
      </w:pPr>
      <w:del w:id="62" w:author="Megan Liotta" w:date="2017-06-21T15:23:00Z">
        <w:r w:rsidDel="00BA51C8">
          <w:delText>8</w:delText>
        </w:r>
      </w:del>
      <w:del w:id="63" w:author="Megan Liotta" w:date="2017-06-21T15:24:00Z">
        <w:r w:rsidDel="0007471A">
          <w:delText xml:space="preserve">. </w:delText>
        </w:r>
      </w:del>
      <w:r>
        <w:t xml:space="preserve">Feature articles will be pitched to local free magazines, including Browse Magazine and </w:t>
      </w:r>
      <w:proofErr w:type="spellStart"/>
      <w:r>
        <w:t>Hullmag.</w:t>
      </w:r>
    </w:p>
    <w:p w14:paraId="19CE28A6" w14:textId="77777777" w:rsidR="00851E3E" w:rsidDel="0007471A" w:rsidRDefault="00851E3E" w:rsidP="0007471A">
      <w:pPr>
        <w:pStyle w:val="ListParagraph"/>
        <w:spacing w:after="120"/>
        <w:ind w:left="357" w:hanging="357"/>
        <w:contextualSpacing w:val="0"/>
        <w:rPr>
          <w:del w:id="64" w:author="Megan Liotta" w:date="2017-06-21T15:24:00Z"/>
        </w:rPr>
        <w:pPrChange w:id="65" w:author="Megan Liotta" w:date="2017-06-21T15:25:00Z">
          <w:pPr/>
        </w:pPrChange>
      </w:pPr>
    </w:p>
    <w:p w14:paraId="5655DBF1" w14:textId="77777777" w:rsidR="0007471A" w:rsidRDefault="0007471A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ins w:id="66" w:author="Megan Liotta" w:date="2017-06-21T15:24:00Z"/>
        </w:rPr>
        <w:pPrChange w:id="67" w:author="Megan Liotta" w:date="2017-06-21T15:25:00Z">
          <w:pPr/>
        </w:pPrChange>
      </w:pPr>
      <w:proofErr w:type="spellEnd"/>
    </w:p>
    <w:p w14:paraId="4E22900E" w14:textId="1346EC67" w:rsidR="002D2BBF" w:rsidRDefault="00851E3E" w:rsidP="0007471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pPrChange w:id="68" w:author="Megan Liotta" w:date="2017-06-21T15:25:00Z">
          <w:pPr/>
        </w:pPrChange>
      </w:pPr>
      <w:del w:id="69" w:author="Megan Liotta" w:date="2017-06-21T15:23:00Z">
        <w:r w:rsidDel="00BA51C8">
          <w:delText>9</w:delText>
        </w:r>
      </w:del>
      <w:del w:id="70" w:author="Megan Liotta" w:date="2017-06-21T15:24:00Z">
        <w:r w:rsidDel="0007471A">
          <w:delText xml:space="preserve">. </w:delText>
        </w:r>
      </w:del>
      <w:r>
        <w:t>Interviews will be pitched to local radio stations, including BBC Radio Humberside.</w:t>
      </w:r>
    </w:p>
    <w:p w14:paraId="03BFA8B0" w14:textId="77777777" w:rsidR="00C03BF0" w:rsidRDefault="00C03BF0" w:rsidP="00851E3E"/>
    <w:p w14:paraId="15BDFF48" w14:textId="77777777" w:rsidR="00C03BF0" w:rsidRDefault="00C03BF0" w:rsidP="00851E3E"/>
    <w:p w14:paraId="34F72D12" w14:textId="6471F9EE" w:rsidR="00C03BF0" w:rsidRPr="00C03BF0" w:rsidRDefault="00C03BF0" w:rsidP="00851E3E">
      <w:pPr>
        <w:rPr>
          <w:b/>
        </w:rPr>
      </w:pPr>
      <w:r w:rsidRPr="00C03BF0">
        <w:rPr>
          <w:b/>
        </w:rPr>
        <w:t xml:space="preserve">Festival Marketing </w:t>
      </w:r>
    </w:p>
    <w:p w14:paraId="7E1771B4" w14:textId="77777777" w:rsidR="00C03BF0" w:rsidRDefault="00C03BF0" w:rsidP="00851E3E"/>
    <w:p w14:paraId="038DFCE7" w14:textId="6CD61324" w:rsidR="00C03BF0" w:rsidRDefault="00C03BF0" w:rsidP="00C03BF0">
      <w:pPr>
        <w:pStyle w:val="ListParagraph"/>
        <w:numPr>
          <w:ilvl w:val="0"/>
          <w:numId w:val="8"/>
        </w:numPr>
      </w:pPr>
      <w:r>
        <w:t>The film programme with be included in the festival press release</w:t>
      </w:r>
    </w:p>
    <w:p w14:paraId="7833D732" w14:textId="77777777" w:rsidR="00C03BF0" w:rsidRDefault="00C03BF0" w:rsidP="00C03BF0">
      <w:pPr>
        <w:pStyle w:val="ListParagraph"/>
      </w:pPr>
    </w:p>
    <w:p w14:paraId="212E2EA1" w14:textId="4250E46C" w:rsidR="00C03BF0" w:rsidRDefault="00C03BF0" w:rsidP="00C03BF0">
      <w:pPr>
        <w:pStyle w:val="ListParagraph"/>
        <w:numPr>
          <w:ilvl w:val="0"/>
          <w:numId w:val="8"/>
        </w:numPr>
      </w:pPr>
      <w:r>
        <w:t>The film programme will be included on Hull 2017 website and social media</w:t>
      </w:r>
    </w:p>
    <w:p w14:paraId="0492FD56" w14:textId="77777777" w:rsidR="00C03BF0" w:rsidRDefault="00C03BF0" w:rsidP="00C03BF0"/>
    <w:p w14:paraId="0B0B7911" w14:textId="7813D984" w:rsidR="00C03BF0" w:rsidRDefault="00C03BF0" w:rsidP="00C03BF0">
      <w:pPr>
        <w:pStyle w:val="ListParagraph"/>
        <w:numPr>
          <w:ilvl w:val="0"/>
          <w:numId w:val="8"/>
        </w:numPr>
      </w:pPr>
      <w:r>
        <w:lastRenderedPageBreak/>
        <w:t xml:space="preserve">The film programme will be included in festival print and promotion </w:t>
      </w:r>
    </w:p>
    <w:p w14:paraId="792BCA6F" w14:textId="77777777" w:rsidR="00C03BF0" w:rsidRDefault="00C03BF0" w:rsidP="00851E3E">
      <w:pPr>
        <w:rPr>
          <w:b/>
        </w:rPr>
      </w:pPr>
    </w:p>
    <w:p w14:paraId="1EFD4447" w14:textId="77777777" w:rsidR="002D2BBF" w:rsidRDefault="002D2BBF">
      <w:pPr>
        <w:rPr>
          <w:b/>
        </w:rPr>
      </w:pPr>
    </w:p>
    <w:p w14:paraId="75310D70" w14:textId="77777777" w:rsidR="00F66E12" w:rsidRDefault="00F66E12">
      <w:pPr>
        <w:rPr>
          <w:b/>
        </w:rPr>
      </w:pPr>
      <w:r>
        <w:rPr>
          <w:b/>
        </w:rPr>
        <w:t>Marketing contacts</w:t>
      </w:r>
      <w:r w:rsidR="00F706CB">
        <w:rPr>
          <w:b/>
        </w:rPr>
        <w:t>:</w:t>
      </w:r>
    </w:p>
    <w:p w14:paraId="75DD83FC" w14:textId="11C44A27" w:rsidR="00CD404F" w:rsidRDefault="005D35EF">
      <w:r>
        <w:t>Rachel Crow (Hull 2017)</w:t>
      </w:r>
    </w:p>
    <w:p w14:paraId="325D73A4" w14:textId="5FBE324C" w:rsidR="005D35EF" w:rsidRDefault="00851E3E">
      <w:r>
        <w:t>Laura Smith</w:t>
      </w:r>
      <w:r w:rsidR="005D35EF">
        <w:t xml:space="preserve"> (HIC)</w:t>
      </w:r>
    </w:p>
    <w:p w14:paraId="5D4BD99F" w14:textId="77777777" w:rsidR="005D35EF" w:rsidRDefault="005D35EF"/>
    <w:p w14:paraId="19855CD0" w14:textId="77777777" w:rsidR="008869FB" w:rsidRDefault="008869FB"/>
    <w:p w14:paraId="4E1D55F4" w14:textId="77777777" w:rsidR="00F66E12" w:rsidRDefault="00F66E12">
      <w:pPr>
        <w:rPr>
          <w:b/>
        </w:rPr>
      </w:pPr>
      <w:r w:rsidRPr="00F66E12">
        <w:rPr>
          <w:b/>
        </w:rPr>
        <w:t xml:space="preserve">Payment Timeline: </w:t>
      </w:r>
    </w:p>
    <w:p w14:paraId="567751C6" w14:textId="77777777" w:rsidR="00F66E12" w:rsidRDefault="00F66E12">
      <w:r w:rsidRPr="00F66E12">
        <w:t xml:space="preserve">Payment 1: </w:t>
      </w:r>
      <w:r w:rsidR="00EC0603">
        <w:t>80</w:t>
      </w:r>
      <w:r>
        <w:t>%</w:t>
      </w:r>
      <w:r w:rsidR="00EC0603">
        <w:t xml:space="preserve"> </w:t>
      </w:r>
      <w:r w:rsidR="006C6BD7">
        <w:t>April 2017</w:t>
      </w:r>
      <w:r w:rsidR="00887FD4">
        <w:t xml:space="preserve"> to contract holder. </w:t>
      </w:r>
    </w:p>
    <w:p w14:paraId="3A88F47E" w14:textId="77777777" w:rsidR="00EC0603" w:rsidRDefault="00EC0603">
      <w:r>
        <w:t>Payment 2: 20%</w:t>
      </w:r>
      <w:r w:rsidR="006C6BD7">
        <w:t xml:space="preserve"> January 2018</w:t>
      </w:r>
      <w:r>
        <w:t xml:space="preserve"> to contract holder. </w:t>
      </w:r>
    </w:p>
    <w:p w14:paraId="33185E44" w14:textId="77777777" w:rsidR="005C1014" w:rsidRDefault="005C1014"/>
    <w:p w14:paraId="7DF4203A" w14:textId="77777777" w:rsidR="008869FB" w:rsidRDefault="008869FB"/>
    <w:p w14:paraId="48E51E09" w14:textId="77777777" w:rsidR="005C1014" w:rsidRDefault="001C1511">
      <w:pPr>
        <w:rPr>
          <w:b/>
        </w:rPr>
      </w:pPr>
      <w:r>
        <w:rPr>
          <w:b/>
        </w:rPr>
        <w:t>Project Update procedure</w:t>
      </w:r>
      <w:r w:rsidR="005C1014" w:rsidRPr="005C1014">
        <w:rPr>
          <w:b/>
        </w:rPr>
        <w:t xml:space="preserve">: </w:t>
      </w:r>
    </w:p>
    <w:p w14:paraId="18BE161D" w14:textId="77777777" w:rsidR="001C1511" w:rsidRPr="001C1511" w:rsidRDefault="001C1511">
      <w:r w:rsidRPr="001C1511">
        <w:t xml:space="preserve">Contact: Anna Plant </w:t>
      </w:r>
    </w:p>
    <w:p w14:paraId="4F631E04" w14:textId="77777777" w:rsidR="001A29FD" w:rsidRDefault="005C1014">
      <w:r>
        <w:t>Please keep Anna Plant (FHN) up to date with how the project is proceeding. If there are any ma</w:t>
      </w:r>
      <w:r w:rsidR="001C1511">
        <w:t>jor issues with the project, for example:</w:t>
      </w:r>
      <w:r>
        <w:t xml:space="preserve"> the event will not happen or the programming has to change, please inform </w:t>
      </w:r>
      <w:r w:rsidR="001C1511">
        <w:t>as soon as you become aware</w:t>
      </w:r>
      <w:r>
        <w:t xml:space="preserve">. </w:t>
      </w:r>
    </w:p>
    <w:p w14:paraId="2883643C" w14:textId="77777777" w:rsidR="002257D3" w:rsidRDefault="002257D3" w:rsidP="001C1511">
      <w:pPr>
        <w:rPr>
          <w:b/>
        </w:rPr>
      </w:pPr>
    </w:p>
    <w:p w14:paraId="39153738" w14:textId="77777777" w:rsidR="008869FB" w:rsidRDefault="008869FB" w:rsidP="001C1511">
      <w:pPr>
        <w:rPr>
          <w:b/>
        </w:rPr>
      </w:pPr>
    </w:p>
    <w:p w14:paraId="53A91109" w14:textId="77777777" w:rsidR="001C1511" w:rsidRDefault="001C1511" w:rsidP="001C1511">
      <w:pPr>
        <w:rPr>
          <w:b/>
        </w:rPr>
      </w:pPr>
      <w:r w:rsidRPr="002F6C19">
        <w:rPr>
          <w:b/>
        </w:rPr>
        <w:t>Reporting Deadline</w:t>
      </w:r>
      <w:r>
        <w:rPr>
          <w:b/>
        </w:rPr>
        <w:t xml:space="preserve"> to FHN</w:t>
      </w:r>
      <w:r w:rsidRPr="002F6C19">
        <w:rPr>
          <w:b/>
        </w:rPr>
        <w:t xml:space="preserve">: </w:t>
      </w:r>
    </w:p>
    <w:p w14:paraId="17FF6BCD" w14:textId="77777777" w:rsidR="005C1014" w:rsidRDefault="00F313CB">
      <w:r>
        <w:t xml:space="preserve">4 weeks after the event: </w:t>
      </w:r>
      <w:r w:rsidR="006C6BD7">
        <w:t>19</w:t>
      </w:r>
      <w:r w:rsidR="006C6BD7" w:rsidRPr="006C6BD7">
        <w:rPr>
          <w:vertAlign w:val="superscript"/>
        </w:rPr>
        <w:t>th</w:t>
      </w:r>
      <w:r w:rsidR="006C6BD7">
        <w:t xml:space="preserve"> December </w:t>
      </w:r>
    </w:p>
    <w:p w14:paraId="3CD74FAB" w14:textId="77777777" w:rsidR="001C1511" w:rsidRDefault="001C1511"/>
    <w:p w14:paraId="363D3E28" w14:textId="77777777" w:rsidR="008869FB" w:rsidRDefault="008869FB"/>
    <w:p w14:paraId="2B1835CE" w14:textId="77777777" w:rsidR="001A29FD" w:rsidRDefault="001A29FD">
      <w:pPr>
        <w:rPr>
          <w:b/>
        </w:rPr>
      </w:pPr>
      <w:r>
        <w:rPr>
          <w:b/>
        </w:rPr>
        <w:t>Project delivery</w:t>
      </w:r>
      <w:r w:rsidR="00F706CB">
        <w:rPr>
          <w:b/>
        </w:rPr>
        <w:t>:</w:t>
      </w:r>
    </w:p>
    <w:p w14:paraId="5AD4DBC7" w14:textId="25B601AD" w:rsidR="00A7350D" w:rsidRDefault="00A7350D">
      <w:r>
        <w:t xml:space="preserve">Project </w:t>
      </w:r>
      <w:r w:rsidR="001A29FD">
        <w:t>M</w:t>
      </w:r>
      <w:r>
        <w:t xml:space="preserve">anager: </w:t>
      </w:r>
      <w:r w:rsidR="008869FB">
        <w:tab/>
      </w:r>
      <w:r w:rsidR="006C6BD7">
        <w:t>Liam Rich (Hull 2017)</w:t>
      </w:r>
      <w:r w:rsidR="001543EF">
        <w:t xml:space="preserve"> </w:t>
      </w:r>
    </w:p>
    <w:p w14:paraId="27A6D54A" w14:textId="77777777" w:rsidR="008869FB" w:rsidRDefault="001A29FD" w:rsidP="00697365">
      <w:r>
        <w:t>P</w:t>
      </w:r>
      <w:r w:rsidR="00A7350D">
        <w:t xml:space="preserve">rogramming: </w:t>
      </w:r>
      <w:r w:rsidR="008869FB">
        <w:tab/>
        <w:t>Damien Greco (HIC)</w:t>
      </w:r>
    </w:p>
    <w:p w14:paraId="75714ECE" w14:textId="46514762" w:rsidR="008869FB" w:rsidRDefault="008869FB" w:rsidP="008869FB">
      <w:pPr>
        <w:ind w:left="1440" w:firstLine="720"/>
      </w:pPr>
      <w:r>
        <w:t xml:space="preserve">Nick </w:t>
      </w:r>
      <w:proofErr w:type="spellStart"/>
      <w:r>
        <w:t>Triplow</w:t>
      </w:r>
      <w:proofErr w:type="spellEnd"/>
      <w:r>
        <w:t xml:space="preserve"> (Hull Noir)</w:t>
      </w:r>
    </w:p>
    <w:p w14:paraId="666AA069" w14:textId="77777777" w:rsidR="008869FB" w:rsidRDefault="008869FB" w:rsidP="00697365"/>
    <w:p w14:paraId="372C49BA" w14:textId="77777777" w:rsidR="008869FB" w:rsidRDefault="008869FB" w:rsidP="00697365"/>
    <w:p w14:paraId="2398D921" w14:textId="77777777" w:rsidR="008869FB" w:rsidRPr="00061319" w:rsidRDefault="008869FB" w:rsidP="008869FB">
      <w:pPr>
        <w:rPr>
          <w:b/>
        </w:rPr>
      </w:pPr>
      <w:r w:rsidRPr="00061319">
        <w:rPr>
          <w:b/>
        </w:rPr>
        <w:t xml:space="preserve">Project responsibilities: </w:t>
      </w:r>
    </w:p>
    <w:p w14:paraId="39CE7991" w14:textId="77777777" w:rsidR="008869FB" w:rsidRDefault="008869FB" w:rsidP="008869FB">
      <w:r>
        <w:t xml:space="preserve">Hull Independent Cinema (HIC) will: </w:t>
      </w:r>
    </w:p>
    <w:p w14:paraId="411A7A74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Manage the film budget</w:t>
      </w:r>
    </w:p>
    <w:p w14:paraId="2FD8989F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Book and secure the licences of the films</w:t>
      </w:r>
    </w:p>
    <w:p w14:paraId="2363D57E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Book the venues and manage the screening events</w:t>
      </w:r>
    </w:p>
    <w:p w14:paraId="4802126C" w14:textId="77777777" w:rsidR="008869FB" w:rsidRDefault="008869FB" w:rsidP="008869FB">
      <w:pPr>
        <w:pStyle w:val="ListParagraph"/>
        <w:numPr>
          <w:ilvl w:val="0"/>
          <w:numId w:val="5"/>
        </w:numPr>
      </w:pPr>
      <w:r w:rsidRPr="00E50773">
        <w:t xml:space="preserve">Provide marketing and social media </w:t>
      </w:r>
      <w:r>
        <w:t xml:space="preserve">support </w:t>
      </w:r>
    </w:p>
    <w:p w14:paraId="1289964C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Provide space in their seasonal brochure for the festival film programme</w:t>
      </w:r>
    </w:p>
    <w:p w14:paraId="4357AC03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 xml:space="preserve">Include the film programme in e-bulletins </w:t>
      </w:r>
    </w:p>
    <w:p w14:paraId="156ED718" w14:textId="0378AE94" w:rsidR="008869FB" w:rsidRDefault="008869FB" w:rsidP="008869FB">
      <w:pPr>
        <w:pStyle w:val="ListParagraph"/>
        <w:numPr>
          <w:ilvl w:val="0"/>
          <w:numId w:val="5"/>
        </w:numPr>
      </w:pPr>
      <w:r>
        <w:t>Keep all partners</w:t>
      </w:r>
      <w:r w:rsidR="007238C7">
        <w:t>,</w:t>
      </w:r>
      <w:r>
        <w:t xml:space="preserve"> FHN and Hull 2017</w:t>
      </w:r>
      <w:r w:rsidR="007238C7">
        <w:t>, up to date with</w:t>
      </w:r>
      <w:r w:rsidR="00225912">
        <w:t xml:space="preserve"> the</w:t>
      </w:r>
      <w:r w:rsidR="007238C7">
        <w:t xml:space="preserve"> </w:t>
      </w:r>
      <w:r>
        <w:t>project</w:t>
      </w:r>
      <w:r w:rsidR="00225912">
        <w:t>s</w:t>
      </w:r>
      <w:r>
        <w:t xml:space="preserve"> progress. </w:t>
      </w:r>
    </w:p>
    <w:p w14:paraId="583E6BB0" w14:textId="6711486A" w:rsidR="008869FB" w:rsidRDefault="007238C7" w:rsidP="008869FB">
      <w:pPr>
        <w:pStyle w:val="ListParagraph"/>
        <w:numPr>
          <w:ilvl w:val="0"/>
          <w:numId w:val="5"/>
        </w:numPr>
      </w:pPr>
      <w:r>
        <w:t>Provide a full written r</w:t>
      </w:r>
      <w:r w:rsidR="008869FB">
        <w:t xml:space="preserve">eport on the project to Hull 2017 and FHN. </w:t>
      </w:r>
    </w:p>
    <w:p w14:paraId="6DB63313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Work to fulfil the aims and KPI targets of this project</w:t>
      </w:r>
    </w:p>
    <w:p w14:paraId="01D24E93" w14:textId="77777777" w:rsidR="008869FB" w:rsidRDefault="008869FB" w:rsidP="008869FB"/>
    <w:p w14:paraId="7C1D1BD0" w14:textId="77777777" w:rsidR="008869FB" w:rsidRDefault="008869FB" w:rsidP="008869FB">
      <w:r>
        <w:t xml:space="preserve">Hull 2017 will: </w:t>
      </w:r>
    </w:p>
    <w:p w14:paraId="03C10689" w14:textId="6A9161F5" w:rsidR="008869FB" w:rsidRDefault="008869FB" w:rsidP="008869FB">
      <w:pPr>
        <w:pStyle w:val="ListParagraph"/>
        <w:numPr>
          <w:ilvl w:val="0"/>
          <w:numId w:val="6"/>
        </w:numPr>
      </w:pPr>
      <w:r>
        <w:t>Advi</w:t>
      </w:r>
      <w:r w:rsidR="00131965">
        <w:t>s</w:t>
      </w:r>
      <w:r>
        <w:t xml:space="preserve">e and include Hull Independent </w:t>
      </w:r>
      <w:r w:rsidR="00131965">
        <w:t>C</w:t>
      </w:r>
      <w:r>
        <w:t xml:space="preserve">inema on the festival content and how the film programme fits into the festival. </w:t>
      </w:r>
    </w:p>
    <w:p w14:paraId="1F2465A7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 xml:space="preserve">Include HIC in the marketing and PR plans and deadlines in a timely manner to ensure a coherent delivery  </w:t>
      </w:r>
    </w:p>
    <w:p w14:paraId="525C6DC4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Provide marketing material and designs for the film programme</w:t>
      </w:r>
    </w:p>
    <w:p w14:paraId="3EEBD796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Include the film programme in all press releases and announcements</w:t>
      </w:r>
    </w:p>
    <w:p w14:paraId="78BA7818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Include the film programme in all festival print</w:t>
      </w:r>
    </w:p>
    <w:p w14:paraId="249E326C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Mention and/or include Hull Independent Cinema brand in festival print and press releases</w:t>
      </w:r>
    </w:p>
    <w:p w14:paraId="64011CE5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Work to fulfil the aims and KPI targets of this project</w:t>
      </w:r>
    </w:p>
    <w:p w14:paraId="3300471F" w14:textId="16E930D8" w:rsidR="002257D3" w:rsidRDefault="00887FD4" w:rsidP="00697365">
      <w:r>
        <w:tab/>
      </w:r>
    </w:p>
    <w:p w14:paraId="2CB54455" w14:textId="77777777" w:rsidR="00887FD4" w:rsidRDefault="00887FD4" w:rsidP="00022FE2">
      <w:pPr>
        <w:ind w:left="2160" w:firstLine="720"/>
      </w:pPr>
      <w:r>
        <w:lastRenderedPageBreak/>
        <w:t xml:space="preserve"> </w:t>
      </w:r>
    </w:p>
    <w:p w14:paraId="410B4313" w14:textId="77777777" w:rsidR="001A29FD" w:rsidRPr="001A29FD" w:rsidRDefault="001A29FD"/>
    <w:p w14:paraId="681913B4" w14:textId="77777777" w:rsidR="00594F40" w:rsidRDefault="00194F19">
      <w:pPr>
        <w:rPr>
          <w:b/>
        </w:rPr>
      </w:pPr>
      <w:r>
        <w:rPr>
          <w:b/>
        </w:rPr>
        <w:t>Project Deliverables</w:t>
      </w:r>
    </w:p>
    <w:p w14:paraId="2515DE7F" w14:textId="0AB6362D" w:rsidR="00194F19" w:rsidRDefault="00194F19" w:rsidP="00F706CB">
      <w:pPr>
        <w:pStyle w:val="ListParagraph"/>
        <w:numPr>
          <w:ilvl w:val="0"/>
          <w:numId w:val="2"/>
        </w:numPr>
      </w:pPr>
      <w:r>
        <w:t>Signed contract</w:t>
      </w:r>
      <w:r w:rsidR="008869FB">
        <w:t xml:space="preserve"> between HIC and Hull 2017</w:t>
      </w:r>
    </w:p>
    <w:p w14:paraId="53057C83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KPIs</w:t>
      </w:r>
      <w:r w:rsidR="00887FD4">
        <w:t xml:space="preserve"> complete</w:t>
      </w:r>
      <w:r w:rsidR="00234ED4">
        <w:t>d</w:t>
      </w:r>
    </w:p>
    <w:p w14:paraId="14868748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Evaluation</w:t>
      </w:r>
      <w:r w:rsidR="00887FD4">
        <w:t xml:space="preserve"> table completed</w:t>
      </w:r>
    </w:p>
    <w:p w14:paraId="080098E5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Copy of marketing materials</w:t>
      </w:r>
    </w:p>
    <w:p w14:paraId="19F64476" w14:textId="77777777" w:rsidR="00A50413" w:rsidRDefault="00A50413">
      <w:pPr>
        <w:rPr>
          <w:b/>
        </w:rPr>
      </w:pPr>
    </w:p>
    <w:p w14:paraId="17AD3059" w14:textId="77777777" w:rsidR="00194F19" w:rsidRPr="00194F19" w:rsidRDefault="00194F19">
      <w:pPr>
        <w:rPr>
          <w:b/>
        </w:rPr>
      </w:pPr>
    </w:p>
    <w:p w14:paraId="6A2472C3" w14:textId="77777777" w:rsidR="00594F40" w:rsidRDefault="00594F40">
      <w:r>
        <w:rPr>
          <w:b/>
        </w:rPr>
        <w:t xml:space="preserve">Contract Signatory: </w:t>
      </w:r>
      <w:r w:rsidR="001543EF">
        <w:t>__________________________</w:t>
      </w:r>
      <w:r w:rsidR="00A50413">
        <w:tab/>
      </w:r>
    </w:p>
    <w:p w14:paraId="13539808" w14:textId="77777777" w:rsidR="00A50413" w:rsidRDefault="00A50413"/>
    <w:p w14:paraId="08FC21AF" w14:textId="77777777" w:rsidR="00A50413" w:rsidRDefault="00A50413"/>
    <w:p w14:paraId="4BA4E195" w14:textId="77777777" w:rsidR="00A50413" w:rsidRPr="00A50413" w:rsidRDefault="00A50413">
      <w:pPr>
        <w:rPr>
          <w:b/>
          <w:u w:val="single"/>
        </w:rPr>
      </w:pPr>
      <w:r w:rsidRPr="00A50413">
        <w:rPr>
          <w:b/>
        </w:rPr>
        <w:t xml:space="preserve">Date: </w:t>
      </w:r>
      <w:r w:rsidRPr="00A50413">
        <w:rPr>
          <w:b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>
        <w:rPr>
          <w:b/>
          <w:u w:val="single"/>
        </w:rPr>
        <w:tab/>
      </w:r>
    </w:p>
    <w:p w14:paraId="0F6EF503" w14:textId="77777777" w:rsidR="00A50413" w:rsidRDefault="00A50413">
      <w:pPr>
        <w:rPr>
          <w:b/>
        </w:rPr>
      </w:pPr>
    </w:p>
    <w:p w14:paraId="2EBA2C70" w14:textId="77777777" w:rsidR="00A50413" w:rsidRDefault="00A50413">
      <w:pPr>
        <w:rPr>
          <w:b/>
        </w:rPr>
      </w:pPr>
    </w:p>
    <w:p w14:paraId="37478EF1" w14:textId="77777777" w:rsidR="00194F19" w:rsidRDefault="00594F40">
      <w:pPr>
        <w:rPr>
          <w:b/>
          <w:u w:val="single"/>
        </w:rPr>
      </w:pPr>
      <w:r>
        <w:rPr>
          <w:b/>
        </w:rPr>
        <w:t xml:space="preserve">Email: </w:t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</w:p>
    <w:p w14:paraId="4F438D9D" w14:textId="77777777" w:rsidR="002F6C19" w:rsidRDefault="002F6C19">
      <w:pPr>
        <w:rPr>
          <w:b/>
          <w:u w:val="single"/>
        </w:rPr>
      </w:pPr>
    </w:p>
    <w:p w14:paraId="6D9CA69C" w14:textId="77777777" w:rsidR="002F6C19" w:rsidRDefault="002F6C19">
      <w:pPr>
        <w:rPr>
          <w:b/>
          <w:u w:val="single"/>
        </w:rPr>
      </w:pPr>
    </w:p>
    <w:p w14:paraId="2DB0A210" w14:textId="77777777" w:rsidR="002F6C19" w:rsidRPr="002F6C19" w:rsidRDefault="002F6C19">
      <w:pPr>
        <w:rPr>
          <w:b/>
        </w:rPr>
      </w:pPr>
      <w:bookmarkStart w:id="71" w:name="_GoBack"/>
      <w:bookmarkEnd w:id="71"/>
    </w:p>
    <w:sectPr w:rsidR="002F6C19" w:rsidRPr="002F6C19" w:rsidSect="00073E19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93CA5" w14:textId="77777777" w:rsidR="00B65914" w:rsidRDefault="00B65914" w:rsidP="00234ED4">
      <w:r>
        <w:separator/>
      </w:r>
    </w:p>
  </w:endnote>
  <w:endnote w:type="continuationSeparator" w:id="0">
    <w:p w14:paraId="59E207D7" w14:textId="77777777" w:rsidR="00B65914" w:rsidRDefault="00B65914" w:rsidP="002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7EBAA" w14:textId="77777777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89F1E" w14:textId="77777777" w:rsidR="00234ED4" w:rsidRDefault="00234ED4" w:rsidP="00234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7306F" w14:textId="3762DA54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471A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29CBF3" w14:textId="77777777" w:rsidR="00234ED4" w:rsidRPr="00234ED4" w:rsidRDefault="00234ED4" w:rsidP="00234ED4">
    <w:pPr>
      <w:pStyle w:val="Footer"/>
    </w:pPr>
    <w:r>
      <w:ptab w:relativeTo="margin" w:alignment="center" w:leader="none"/>
    </w:r>
    <w:r>
      <w:t>FILM HUB NORTH: PROJECT MANAGEMENT PLANS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6FC26" w14:textId="77777777" w:rsidR="00B65914" w:rsidRDefault="00B65914" w:rsidP="00234ED4">
      <w:r>
        <w:separator/>
      </w:r>
    </w:p>
  </w:footnote>
  <w:footnote w:type="continuationSeparator" w:id="0">
    <w:p w14:paraId="32810F05" w14:textId="77777777" w:rsidR="00B65914" w:rsidRDefault="00B65914" w:rsidP="00234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8FFFB" w14:textId="77777777" w:rsidR="00234ED4" w:rsidRDefault="00234ED4" w:rsidP="00234ED4">
    <w:pPr>
      <w:pStyle w:val="Header"/>
      <w:jc w:val="right"/>
    </w:pPr>
    <w:r>
      <w:t xml:space="preserve">REFERENCE: </w:t>
    </w:r>
    <w:r w:rsidR="000B0C3F">
      <w:t>HULL2017-NOV-HN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E59"/>
    <w:multiLevelType w:val="hybridMultilevel"/>
    <w:tmpl w:val="4412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9FE"/>
    <w:multiLevelType w:val="hybridMultilevel"/>
    <w:tmpl w:val="FE6C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FDB"/>
    <w:multiLevelType w:val="hybridMultilevel"/>
    <w:tmpl w:val="A8462C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835E5"/>
    <w:multiLevelType w:val="hybridMultilevel"/>
    <w:tmpl w:val="B38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709E"/>
    <w:multiLevelType w:val="hybridMultilevel"/>
    <w:tmpl w:val="805A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E2B7B"/>
    <w:multiLevelType w:val="hybridMultilevel"/>
    <w:tmpl w:val="4DC6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8576F"/>
    <w:multiLevelType w:val="hybridMultilevel"/>
    <w:tmpl w:val="62C6A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E377E"/>
    <w:multiLevelType w:val="hybridMultilevel"/>
    <w:tmpl w:val="4680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an Liotta">
    <w15:presenceInfo w15:providerId="Windows Live" w15:userId="b5f05c541b796e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3F"/>
    <w:rsid w:val="00022FE2"/>
    <w:rsid w:val="00073E19"/>
    <w:rsid w:val="0007471A"/>
    <w:rsid w:val="000771E7"/>
    <w:rsid w:val="00085B5A"/>
    <w:rsid w:val="0009012F"/>
    <w:rsid w:val="000B0C3F"/>
    <w:rsid w:val="000C7C1F"/>
    <w:rsid w:val="00131965"/>
    <w:rsid w:val="001543EF"/>
    <w:rsid w:val="00194F19"/>
    <w:rsid w:val="001A29FD"/>
    <w:rsid w:val="001B2EE6"/>
    <w:rsid w:val="001B61A1"/>
    <w:rsid w:val="001C1257"/>
    <w:rsid w:val="001C1511"/>
    <w:rsid w:val="001E716E"/>
    <w:rsid w:val="00217CB5"/>
    <w:rsid w:val="00224B25"/>
    <w:rsid w:val="002257D3"/>
    <w:rsid w:val="00225912"/>
    <w:rsid w:val="00234ED4"/>
    <w:rsid w:val="00261329"/>
    <w:rsid w:val="002D2BBF"/>
    <w:rsid w:val="002F6C19"/>
    <w:rsid w:val="0036606C"/>
    <w:rsid w:val="00387D49"/>
    <w:rsid w:val="003A35D0"/>
    <w:rsid w:val="003C0351"/>
    <w:rsid w:val="0046071F"/>
    <w:rsid w:val="0046618F"/>
    <w:rsid w:val="004B2EA1"/>
    <w:rsid w:val="004B3643"/>
    <w:rsid w:val="004D212E"/>
    <w:rsid w:val="004E4D59"/>
    <w:rsid w:val="00552AA0"/>
    <w:rsid w:val="00587D4F"/>
    <w:rsid w:val="00594F40"/>
    <w:rsid w:val="00594F8B"/>
    <w:rsid w:val="005B6B93"/>
    <w:rsid w:val="005C1014"/>
    <w:rsid w:val="005D0721"/>
    <w:rsid w:val="005D35EF"/>
    <w:rsid w:val="0063494C"/>
    <w:rsid w:val="00647E11"/>
    <w:rsid w:val="006626EF"/>
    <w:rsid w:val="00697365"/>
    <w:rsid w:val="006A20F3"/>
    <w:rsid w:val="006C6BD7"/>
    <w:rsid w:val="006D5B7C"/>
    <w:rsid w:val="007238C7"/>
    <w:rsid w:val="007425E6"/>
    <w:rsid w:val="00747480"/>
    <w:rsid w:val="00747BFB"/>
    <w:rsid w:val="007A1AF1"/>
    <w:rsid w:val="007B6118"/>
    <w:rsid w:val="007C066E"/>
    <w:rsid w:val="008023A0"/>
    <w:rsid w:val="008432A0"/>
    <w:rsid w:val="008441DF"/>
    <w:rsid w:val="00851E3E"/>
    <w:rsid w:val="0086239A"/>
    <w:rsid w:val="00864F9E"/>
    <w:rsid w:val="008869FB"/>
    <w:rsid w:val="00887FD4"/>
    <w:rsid w:val="0089273C"/>
    <w:rsid w:val="00895CE2"/>
    <w:rsid w:val="008A1ECC"/>
    <w:rsid w:val="00922B04"/>
    <w:rsid w:val="00A02762"/>
    <w:rsid w:val="00A31D40"/>
    <w:rsid w:val="00A50413"/>
    <w:rsid w:val="00A65BFA"/>
    <w:rsid w:val="00A7350D"/>
    <w:rsid w:val="00A854EC"/>
    <w:rsid w:val="00AE792D"/>
    <w:rsid w:val="00AF6112"/>
    <w:rsid w:val="00B153EF"/>
    <w:rsid w:val="00B3638C"/>
    <w:rsid w:val="00B44686"/>
    <w:rsid w:val="00B65914"/>
    <w:rsid w:val="00BA1ED7"/>
    <w:rsid w:val="00BA51C8"/>
    <w:rsid w:val="00BA628D"/>
    <w:rsid w:val="00C03BF0"/>
    <w:rsid w:val="00C17A5E"/>
    <w:rsid w:val="00CD404F"/>
    <w:rsid w:val="00D05E8A"/>
    <w:rsid w:val="00D309E5"/>
    <w:rsid w:val="00D466C3"/>
    <w:rsid w:val="00D80208"/>
    <w:rsid w:val="00DA417D"/>
    <w:rsid w:val="00DB4FCB"/>
    <w:rsid w:val="00DE7A3D"/>
    <w:rsid w:val="00E35B15"/>
    <w:rsid w:val="00E50293"/>
    <w:rsid w:val="00E52298"/>
    <w:rsid w:val="00EC0603"/>
    <w:rsid w:val="00F05FBB"/>
    <w:rsid w:val="00F13FF6"/>
    <w:rsid w:val="00F26279"/>
    <w:rsid w:val="00F313CB"/>
    <w:rsid w:val="00F66E12"/>
    <w:rsid w:val="00F67908"/>
    <w:rsid w:val="00F706CB"/>
    <w:rsid w:val="00F82ED6"/>
    <w:rsid w:val="00F86738"/>
    <w:rsid w:val="00F97D3C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42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3A0"/>
    <w:rPr>
      <w:rFonts w:ascii="Helvetica" w:hAnsi="Helvetica"/>
      <w:sz w:val="22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23A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23A0"/>
    <w:rPr>
      <w:rFonts w:ascii="Helvetica" w:eastAsiaTheme="majorEastAsia" w:hAnsi="Helvetica" w:cstheme="majorBidi"/>
      <w:b/>
      <w:i/>
      <w:iCs/>
      <w:color w:val="000000" w:themeColor="text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023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23A0"/>
    <w:rPr>
      <w:rFonts w:ascii="Helvetica" w:hAnsi="Helvetica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D4"/>
    <w:rPr>
      <w:rFonts w:ascii="Helvetica" w:hAnsi="Helvetica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D4"/>
    <w:rPr>
      <w:rFonts w:ascii="Helvetica" w:hAnsi="Helvetica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34ED4"/>
  </w:style>
  <w:style w:type="paragraph" w:styleId="DocumentMap">
    <w:name w:val="Document Map"/>
    <w:basedOn w:val="Normal"/>
    <w:link w:val="DocumentMapChar"/>
    <w:uiPriority w:val="99"/>
    <w:semiHidden/>
    <w:unhideWhenUsed/>
    <w:rsid w:val="00D466C3"/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6C3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2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08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D036B-F9BE-4C78-8A74-AB1CA68C3447}"/>
</file>

<file path=customXml/itemProps2.xml><?xml version="1.0" encoding="utf-8"?>
<ds:datastoreItem xmlns:ds="http://schemas.openxmlformats.org/officeDocument/2006/customXml" ds:itemID="{BA965FD3-9BE5-4DF6-965C-FEE6A4DA6D3F}"/>
</file>

<file path=customXml/itemProps3.xml><?xml version="1.0" encoding="utf-8"?>
<ds:datastoreItem xmlns:ds="http://schemas.openxmlformats.org/officeDocument/2006/customXml" ds:itemID="{BA89EFED-4C29-4C2D-82DD-54DEFBD83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plant</dc:creator>
  <cp:keywords/>
  <dc:description/>
  <cp:lastModifiedBy>Megan Liotta</cp:lastModifiedBy>
  <cp:revision>2</cp:revision>
  <dcterms:created xsi:type="dcterms:W3CDTF">2017-06-21T14:25:00Z</dcterms:created>
  <dcterms:modified xsi:type="dcterms:W3CDTF">2017-06-21T14:25:00Z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