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CB0" w:rsidRPr="00926B2C" w:rsidRDefault="000D1CB0" w:rsidP="00926B2C">
      <w:pPr>
        <w:ind w:left="-142"/>
        <w:rPr>
          <w:rFonts w:ascii="Arial Black" w:hAnsi="Arial Black"/>
          <w:b/>
          <w:sz w:val="28"/>
        </w:rPr>
      </w:pPr>
      <w:r w:rsidRPr="00926B2C">
        <w:rPr>
          <w:rFonts w:ascii="Arial Black" w:hAnsi="Arial Black"/>
          <w:b/>
          <w:sz w:val="28"/>
        </w:rPr>
        <w:t>JOB DESCRIPTION</w:t>
      </w:r>
    </w:p>
    <w:tbl>
      <w:tblPr>
        <w:tblStyle w:val="TableGrid"/>
        <w:tblW w:w="0" w:type="auto"/>
        <w:tblLook w:val="04A0" w:firstRow="1" w:lastRow="0" w:firstColumn="1" w:lastColumn="0" w:noHBand="0" w:noVBand="1"/>
      </w:tblPr>
      <w:tblGrid>
        <w:gridCol w:w="1878"/>
        <w:gridCol w:w="2557"/>
        <w:gridCol w:w="1804"/>
        <w:gridCol w:w="2777"/>
      </w:tblGrid>
      <w:tr w:rsidR="002640C0" w:rsidRPr="00926B2C" w:rsidTr="00057D58">
        <w:tc>
          <w:tcPr>
            <w:tcW w:w="1928" w:type="dxa"/>
            <w:shd w:val="clear" w:color="auto" w:fill="D9D9D9" w:themeFill="background1" w:themeFillShade="D9"/>
          </w:tcPr>
          <w:p w:rsidR="00D470A2" w:rsidRPr="00926B2C" w:rsidRDefault="000D1CB0" w:rsidP="00926B2C">
            <w:pPr>
              <w:spacing w:line="276" w:lineRule="auto"/>
              <w:rPr>
                <w:rFonts w:ascii="Trebuchet MS" w:hAnsi="Trebuchet MS"/>
                <w:b/>
                <w:sz w:val="24"/>
              </w:rPr>
            </w:pPr>
            <w:r w:rsidRPr="00926B2C">
              <w:rPr>
                <w:rFonts w:ascii="Trebuchet MS" w:hAnsi="Trebuchet MS"/>
                <w:b/>
                <w:sz w:val="24"/>
              </w:rPr>
              <w:t xml:space="preserve">POST: </w:t>
            </w:r>
          </w:p>
        </w:tc>
        <w:tc>
          <w:tcPr>
            <w:tcW w:w="2651" w:type="dxa"/>
          </w:tcPr>
          <w:p w:rsidR="00D470A2" w:rsidRPr="00926B2C" w:rsidRDefault="00CA44B1" w:rsidP="00926B2C">
            <w:pPr>
              <w:spacing w:line="276" w:lineRule="auto"/>
              <w:rPr>
                <w:rFonts w:ascii="Trebuchet MS" w:hAnsi="Trebuchet MS"/>
                <w:b/>
                <w:sz w:val="24"/>
              </w:rPr>
            </w:pPr>
            <w:r>
              <w:rPr>
                <w:rFonts w:ascii="Trebuchet MS" w:hAnsi="Trebuchet MS"/>
                <w:b/>
                <w:sz w:val="24"/>
              </w:rPr>
              <w:t>Turner Prize 2017 Project Manager</w:t>
            </w:r>
          </w:p>
          <w:p w:rsidR="00FB5C2D" w:rsidRPr="00926B2C" w:rsidRDefault="00FB5C2D" w:rsidP="00926B2C">
            <w:pPr>
              <w:spacing w:line="276" w:lineRule="auto"/>
              <w:rPr>
                <w:rFonts w:ascii="Trebuchet MS" w:hAnsi="Trebuchet MS"/>
                <w:b/>
                <w:sz w:val="24"/>
              </w:rPr>
            </w:pPr>
          </w:p>
        </w:tc>
        <w:tc>
          <w:tcPr>
            <w:tcW w:w="1804" w:type="dxa"/>
            <w:shd w:val="clear" w:color="auto" w:fill="D9D9D9" w:themeFill="background1" w:themeFillShade="D9"/>
          </w:tcPr>
          <w:p w:rsidR="00D470A2" w:rsidRPr="00926B2C" w:rsidRDefault="000D1CB0" w:rsidP="00926B2C">
            <w:pPr>
              <w:spacing w:line="276" w:lineRule="auto"/>
              <w:rPr>
                <w:rFonts w:ascii="Trebuchet MS" w:hAnsi="Trebuchet MS"/>
                <w:b/>
                <w:sz w:val="24"/>
              </w:rPr>
            </w:pPr>
            <w:r w:rsidRPr="00926B2C">
              <w:rPr>
                <w:rFonts w:ascii="Trebuchet MS" w:hAnsi="Trebuchet MS"/>
                <w:b/>
                <w:sz w:val="24"/>
              </w:rPr>
              <w:t>DEPARTMENT:</w:t>
            </w:r>
          </w:p>
        </w:tc>
        <w:tc>
          <w:tcPr>
            <w:tcW w:w="2859" w:type="dxa"/>
          </w:tcPr>
          <w:p w:rsidR="00D470A2" w:rsidRPr="00926B2C" w:rsidRDefault="000440EE" w:rsidP="00926B2C">
            <w:pPr>
              <w:spacing w:line="276" w:lineRule="auto"/>
              <w:rPr>
                <w:rFonts w:ascii="Trebuchet MS" w:hAnsi="Trebuchet MS"/>
                <w:b/>
                <w:sz w:val="24"/>
              </w:rPr>
            </w:pPr>
            <w:r w:rsidRPr="00926B2C">
              <w:rPr>
                <w:rFonts w:ascii="Trebuchet MS" w:hAnsi="Trebuchet MS"/>
                <w:b/>
                <w:sz w:val="24"/>
              </w:rPr>
              <w:t>Programming and Delivery</w:t>
            </w:r>
          </w:p>
        </w:tc>
      </w:tr>
      <w:tr w:rsidR="002640C0" w:rsidRPr="00926B2C" w:rsidTr="00057D58">
        <w:tc>
          <w:tcPr>
            <w:tcW w:w="1928" w:type="dxa"/>
            <w:shd w:val="clear" w:color="auto" w:fill="D9D9D9" w:themeFill="background1" w:themeFillShade="D9"/>
          </w:tcPr>
          <w:p w:rsidR="00D470A2" w:rsidRPr="00926B2C" w:rsidRDefault="000D1CB0" w:rsidP="00926B2C">
            <w:pPr>
              <w:spacing w:line="276" w:lineRule="auto"/>
              <w:rPr>
                <w:rFonts w:ascii="Trebuchet MS" w:hAnsi="Trebuchet MS"/>
                <w:b/>
                <w:sz w:val="24"/>
              </w:rPr>
            </w:pPr>
            <w:r w:rsidRPr="00926B2C">
              <w:rPr>
                <w:rFonts w:ascii="Trebuchet MS" w:hAnsi="Trebuchet MS"/>
                <w:b/>
                <w:sz w:val="24"/>
              </w:rPr>
              <w:t>REPORTS TO:</w:t>
            </w:r>
          </w:p>
        </w:tc>
        <w:tc>
          <w:tcPr>
            <w:tcW w:w="2651" w:type="dxa"/>
          </w:tcPr>
          <w:p w:rsidR="00D470A2" w:rsidRPr="00926B2C" w:rsidRDefault="00CA44B1" w:rsidP="00926B2C">
            <w:pPr>
              <w:spacing w:line="276" w:lineRule="auto"/>
              <w:rPr>
                <w:rFonts w:ascii="Trebuchet MS" w:hAnsi="Trebuchet MS"/>
                <w:b/>
                <w:sz w:val="24"/>
              </w:rPr>
            </w:pPr>
            <w:r>
              <w:rPr>
                <w:rFonts w:ascii="Trebuchet MS" w:hAnsi="Trebuchet MS"/>
                <w:b/>
                <w:sz w:val="24"/>
              </w:rPr>
              <w:t>Executive Producer</w:t>
            </w:r>
          </w:p>
        </w:tc>
        <w:tc>
          <w:tcPr>
            <w:tcW w:w="1804" w:type="dxa"/>
            <w:shd w:val="clear" w:color="auto" w:fill="D9D9D9" w:themeFill="background1" w:themeFillShade="D9"/>
          </w:tcPr>
          <w:p w:rsidR="00D470A2" w:rsidRPr="00926B2C" w:rsidRDefault="000D1CB0" w:rsidP="00926B2C">
            <w:pPr>
              <w:spacing w:line="276" w:lineRule="auto"/>
              <w:rPr>
                <w:rFonts w:ascii="Trebuchet MS" w:hAnsi="Trebuchet MS"/>
                <w:b/>
                <w:sz w:val="24"/>
              </w:rPr>
            </w:pPr>
            <w:r w:rsidRPr="00926B2C">
              <w:rPr>
                <w:rFonts w:ascii="Trebuchet MS" w:hAnsi="Trebuchet MS"/>
                <w:b/>
                <w:sz w:val="24"/>
              </w:rPr>
              <w:t>DIRECT REPORTS:</w:t>
            </w:r>
          </w:p>
        </w:tc>
        <w:tc>
          <w:tcPr>
            <w:tcW w:w="2859" w:type="dxa"/>
          </w:tcPr>
          <w:p w:rsidR="00D470A2" w:rsidRPr="00926B2C" w:rsidRDefault="00CA44B1" w:rsidP="00926B2C">
            <w:pPr>
              <w:spacing w:line="276" w:lineRule="auto"/>
              <w:rPr>
                <w:rFonts w:ascii="Trebuchet MS" w:hAnsi="Trebuchet MS"/>
                <w:b/>
                <w:sz w:val="24"/>
              </w:rPr>
            </w:pPr>
            <w:r>
              <w:rPr>
                <w:rFonts w:ascii="Trebuchet MS" w:hAnsi="Trebuchet MS"/>
                <w:b/>
                <w:sz w:val="24"/>
              </w:rPr>
              <w:t>Project Assistant</w:t>
            </w:r>
            <w:r w:rsidR="002640C0" w:rsidRPr="00926B2C">
              <w:rPr>
                <w:rFonts w:ascii="Trebuchet MS" w:hAnsi="Trebuchet MS"/>
                <w:b/>
                <w:sz w:val="24"/>
              </w:rPr>
              <w:br/>
            </w:r>
            <w:r w:rsidR="00F240BF" w:rsidRPr="00926B2C">
              <w:rPr>
                <w:rFonts w:ascii="Trebuchet MS" w:hAnsi="Trebuchet MS"/>
                <w:b/>
                <w:sz w:val="24"/>
              </w:rPr>
              <w:t>Project Temporary Staff</w:t>
            </w:r>
          </w:p>
          <w:p w:rsidR="002640C0" w:rsidRPr="00926B2C" w:rsidRDefault="002640C0" w:rsidP="00926B2C">
            <w:pPr>
              <w:spacing w:line="276" w:lineRule="auto"/>
              <w:rPr>
                <w:rFonts w:ascii="Trebuchet MS" w:hAnsi="Trebuchet MS"/>
                <w:b/>
                <w:sz w:val="24"/>
              </w:rPr>
            </w:pPr>
            <w:r w:rsidRPr="00926B2C">
              <w:rPr>
                <w:rFonts w:ascii="Trebuchet MS" w:hAnsi="Trebuchet MS"/>
                <w:b/>
                <w:sz w:val="24"/>
              </w:rPr>
              <w:t>Project Volunteers</w:t>
            </w:r>
          </w:p>
        </w:tc>
      </w:tr>
    </w:tbl>
    <w:p w:rsidR="00057D58" w:rsidRDefault="00057D58" w:rsidP="00057D58">
      <w:pPr>
        <w:rPr>
          <w:rFonts w:ascii="Trebuchet MS" w:hAnsi="Trebuchet MS"/>
          <w:b/>
          <w:sz w:val="24"/>
          <w:szCs w:val="24"/>
        </w:rPr>
      </w:pPr>
    </w:p>
    <w:p w:rsidR="00057D58" w:rsidRPr="00B356CC" w:rsidRDefault="00057D58" w:rsidP="00057D58">
      <w:pPr>
        <w:rPr>
          <w:rFonts w:ascii="Trebuchet MS" w:hAnsi="Trebuchet MS"/>
          <w:b/>
          <w:sz w:val="24"/>
          <w:szCs w:val="24"/>
        </w:rPr>
      </w:pPr>
      <w:r w:rsidRPr="00B356CC">
        <w:rPr>
          <w:rFonts w:ascii="Trebuchet MS" w:hAnsi="Trebuchet MS"/>
          <w:b/>
          <w:sz w:val="24"/>
          <w:szCs w:val="24"/>
        </w:rPr>
        <w:t xml:space="preserve">SALARY: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 xml:space="preserve">Competitive </w:t>
      </w:r>
    </w:p>
    <w:p w:rsidR="00057D58" w:rsidRPr="00B356CC" w:rsidRDefault="00057D58" w:rsidP="00057D58">
      <w:pPr>
        <w:rPr>
          <w:rFonts w:ascii="Trebuchet MS" w:hAnsi="Trebuchet MS"/>
          <w:b/>
          <w:sz w:val="24"/>
          <w:szCs w:val="24"/>
        </w:rPr>
      </w:pPr>
      <w:r w:rsidRPr="00B356CC">
        <w:rPr>
          <w:rFonts w:ascii="Trebuchet MS" w:hAnsi="Trebuchet MS"/>
          <w:b/>
          <w:sz w:val="24"/>
          <w:szCs w:val="24"/>
        </w:rPr>
        <w:t xml:space="preserve">LOCATION: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Hull</w:t>
      </w:r>
    </w:p>
    <w:p w:rsidR="00CA44B1" w:rsidRDefault="00057D58" w:rsidP="00057D58">
      <w:pPr>
        <w:tabs>
          <w:tab w:val="left" w:pos="1985"/>
          <w:tab w:val="left" w:pos="2127"/>
        </w:tabs>
        <w:spacing w:after="0"/>
        <w:ind w:left="2127" w:hanging="2127"/>
        <w:rPr>
          <w:rFonts w:ascii="Trebuchet MS" w:hAnsi="Trebuchet MS"/>
          <w:sz w:val="24"/>
          <w:szCs w:val="24"/>
        </w:rPr>
      </w:pPr>
      <w:r w:rsidRPr="00057D58">
        <w:rPr>
          <w:rFonts w:ascii="Trebuchet MS" w:hAnsi="Trebuchet MS"/>
          <w:b/>
          <w:sz w:val="24"/>
          <w:szCs w:val="24"/>
        </w:rPr>
        <w:t xml:space="preserve">CONTRACT TYPE: </w:t>
      </w:r>
      <w:r w:rsidRPr="00057D58">
        <w:rPr>
          <w:rFonts w:ascii="Trebuchet MS" w:hAnsi="Trebuchet MS"/>
          <w:b/>
          <w:sz w:val="24"/>
          <w:szCs w:val="24"/>
        </w:rPr>
        <w:tab/>
      </w:r>
      <w:r w:rsidR="00E02ED4">
        <w:rPr>
          <w:rFonts w:ascii="Trebuchet MS" w:hAnsi="Trebuchet MS"/>
          <w:b/>
          <w:sz w:val="24"/>
          <w:szCs w:val="24"/>
        </w:rPr>
        <w:tab/>
      </w:r>
      <w:r w:rsidRPr="00057D58">
        <w:rPr>
          <w:rFonts w:ascii="Trebuchet MS" w:hAnsi="Trebuchet MS"/>
          <w:sz w:val="24"/>
          <w:szCs w:val="24"/>
        </w:rPr>
        <w:t>F</w:t>
      </w:r>
      <w:r w:rsidR="00CA44B1">
        <w:rPr>
          <w:rFonts w:ascii="Trebuchet MS" w:hAnsi="Trebuchet MS"/>
          <w:sz w:val="24"/>
          <w:szCs w:val="24"/>
        </w:rPr>
        <w:t>ixed term Feb 2017 to Jan 2018.</w:t>
      </w:r>
    </w:p>
    <w:p w:rsidR="00E37732" w:rsidRDefault="00CA44B1" w:rsidP="00057D58">
      <w:pPr>
        <w:tabs>
          <w:tab w:val="left" w:pos="1985"/>
          <w:tab w:val="left" w:pos="2127"/>
        </w:tabs>
        <w:spacing w:after="0"/>
        <w:ind w:left="2127" w:hanging="2127"/>
        <w:rPr>
          <w:rFonts w:ascii="Trebuchet MS" w:hAnsi="Trebuchet MS"/>
          <w:sz w:val="24"/>
          <w:szCs w:val="24"/>
        </w:rPr>
      </w:pPr>
      <w:r>
        <w:rPr>
          <w:rFonts w:ascii="Trebuchet MS" w:hAnsi="Trebuchet MS"/>
          <w:b/>
          <w:sz w:val="24"/>
          <w:szCs w:val="24"/>
        </w:rPr>
        <w:tab/>
      </w:r>
      <w:r>
        <w:rPr>
          <w:rFonts w:ascii="Trebuchet MS" w:hAnsi="Trebuchet MS"/>
          <w:b/>
          <w:sz w:val="24"/>
          <w:szCs w:val="24"/>
        </w:rPr>
        <w:tab/>
      </w:r>
      <w:r w:rsidR="00E37732" w:rsidRPr="00F81AC6">
        <w:rPr>
          <w:rFonts w:ascii="Trebuchet MS" w:hAnsi="Trebuchet MS"/>
          <w:sz w:val="24"/>
          <w:szCs w:val="24"/>
        </w:rPr>
        <w:t>Full time.</w:t>
      </w:r>
      <w:r w:rsidR="00E37732">
        <w:rPr>
          <w:rFonts w:ascii="Trebuchet MS" w:hAnsi="Trebuchet MS"/>
          <w:sz w:val="24"/>
          <w:szCs w:val="24"/>
        </w:rPr>
        <w:t xml:space="preserve">  Option on part-time Feb/March, Nov/Dec/Jan.</w:t>
      </w:r>
    </w:p>
    <w:p w:rsidR="00057D58" w:rsidRPr="00F81AC6" w:rsidRDefault="00F81AC6" w:rsidP="00F81AC6">
      <w:pPr>
        <w:tabs>
          <w:tab w:val="left" w:pos="2127"/>
        </w:tabs>
        <w:ind w:left="2127"/>
        <w:rPr>
          <w:rFonts w:ascii="Trebuchet MS" w:hAnsi="Trebuchet MS"/>
          <w:b/>
          <w:sz w:val="24"/>
          <w:szCs w:val="24"/>
        </w:rPr>
      </w:pPr>
      <w:r>
        <w:rPr>
          <w:rFonts w:ascii="Trebuchet MS" w:hAnsi="Trebuchet MS"/>
          <w:sz w:val="24"/>
          <w:szCs w:val="24"/>
        </w:rPr>
        <w:t>This role</w:t>
      </w:r>
      <w:r w:rsidR="00057D58" w:rsidRPr="00BC766C">
        <w:rPr>
          <w:rFonts w:ascii="Trebuchet MS" w:hAnsi="Trebuchet MS"/>
          <w:sz w:val="24"/>
          <w:szCs w:val="24"/>
        </w:rPr>
        <w:t xml:space="preserve"> will be available either as a </w:t>
      </w:r>
      <w:r w:rsidR="00057D58">
        <w:rPr>
          <w:rFonts w:ascii="Trebuchet MS" w:hAnsi="Trebuchet MS"/>
          <w:sz w:val="24"/>
          <w:szCs w:val="24"/>
        </w:rPr>
        <w:t xml:space="preserve">Salaried Position or </w:t>
      </w:r>
      <w:r w:rsidR="00057D58" w:rsidRPr="00BC766C">
        <w:rPr>
          <w:rFonts w:ascii="Trebuchet MS" w:hAnsi="Trebuchet MS"/>
          <w:sz w:val="24"/>
          <w:szCs w:val="24"/>
        </w:rPr>
        <w:t>Freelance Contract depend</w:t>
      </w:r>
      <w:r w:rsidR="00057D58">
        <w:rPr>
          <w:rFonts w:ascii="Trebuchet MS" w:hAnsi="Trebuchet MS"/>
          <w:sz w:val="24"/>
          <w:szCs w:val="24"/>
        </w:rPr>
        <w:t>ing on the successful candidate</w:t>
      </w:r>
      <w:r w:rsidR="00057D58" w:rsidRPr="00BC766C">
        <w:rPr>
          <w:rFonts w:ascii="Trebuchet MS" w:hAnsi="Trebuchet MS"/>
          <w:b/>
          <w:sz w:val="24"/>
          <w:szCs w:val="24"/>
        </w:rPr>
        <w:t>.</w:t>
      </w:r>
    </w:p>
    <w:p w:rsidR="00D470A2" w:rsidRPr="00926B2C" w:rsidRDefault="000D1CB0" w:rsidP="00926B2C">
      <w:pPr>
        <w:rPr>
          <w:rFonts w:ascii="Arial Black" w:hAnsi="Arial Black"/>
          <w:b/>
          <w:sz w:val="24"/>
        </w:rPr>
      </w:pPr>
      <w:r w:rsidRPr="00926B2C">
        <w:rPr>
          <w:rFonts w:ascii="Arial Black" w:hAnsi="Arial Black"/>
          <w:b/>
          <w:sz w:val="24"/>
        </w:rPr>
        <w:t>PURPOSE:</w:t>
      </w:r>
    </w:p>
    <w:p w:rsidR="00F81AC6" w:rsidRDefault="00A17789" w:rsidP="00926B2C">
      <w:pPr>
        <w:spacing w:after="0"/>
        <w:rPr>
          <w:rFonts w:ascii="Trebuchet MS" w:hAnsi="Trebuchet MS"/>
          <w:sz w:val="24"/>
          <w:lang w:val="en-US"/>
        </w:rPr>
      </w:pPr>
      <w:r w:rsidRPr="00926B2C">
        <w:rPr>
          <w:rFonts w:ascii="Trebuchet MS" w:hAnsi="Trebuchet MS"/>
          <w:sz w:val="24"/>
          <w:lang w:val="en-US"/>
        </w:rPr>
        <w:t xml:space="preserve">In 2017, the eyes of the world will be on Hull as it becomes UK City of Culture. </w:t>
      </w:r>
      <w:r w:rsidR="00572B91">
        <w:rPr>
          <w:rFonts w:ascii="Trebuchet MS" w:hAnsi="Trebuchet MS"/>
          <w:sz w:val="24"/>
          <w:lang w:val="en-US"/>
        </w:rPr>
        <w:t xml:space="preserve"> </w:t>
      </w:r>
      <w:r w:rsidRPr="00926B2C">
        <w:rPr>
          <w:rFonts w:ascii="Trebuchet MS" w:hAnsi="Trebuchet MS"/>
          <w:sz w:val="24"/>
          <w:lang w:val="en-US"/>
        </w:rPr>
        <w:t xml:space="preserve">Hull UK City of Culture Ltd. has been set up to deliver 365 days of transformative culture through a range of diverse and high-profile events and projects.  </w:t>
      </w:r>
    </w:p>
    <w:p w:rsidR="00F81AC6" w:rsidRDefault="00F81AC6" w:rsidP="00926B2C">
      <w:pPr>
        <w:spacing w:after="0"/>
        <w:rPr>
          <w:rFonts w:ascii="Trebuchet MS" w:hAnsi="Trebuchet MS"/>
          <w:sz w:val="24"/>
          <w:lang w:val="en-US"/>
        </w:rPr>
      </w:pPr>
    </w:p>
    <w:p w:rsidR="00F81AC6" w:rsidRDefault="00F81AC6" w:rsidP="00926B2C">
      <w:pPr>
        <w:spacing w:after="0"/>
        <w:rPr>
          <w:rFonts w:ascii="Trebuchet MS" w:hAnsi="Trebuchet MS"/>
          <w:sz w:val="24"/>
          <w:lang w:val="en-US"/>
        </w:rPr>
      </w:pPr>
      <w:r>
        <w:rPr>
          <w:rFonts w:ascii="Trebuchet MS" w:hAnsi="Trebuchet MS"/>
          <w:sz w:val="24"/>
          <w:lang w:val="en-US"/>
        </w:rPr>
        <w:t>Hull 2017, in partnership with Tate and Ferens</w:t>
      </w:r>
      <w:r w:rsidR="000644C2">
        <w:rPr>
          <w:rFonts w:ascii="Trebuchet MS" w:hAnsi="Trebuchet MS"/>
          <w:sz w:val="24"/>
          <w:lang w:val="en-US"/>
        </w:rPr>
        <w:t xml:space="preserve"> Art Gallery will be delivering </w:t>
      </w:r>
      <w:r w:rsidR="001D5F2A">
        <w:rPr>
          <w:rFonts w:ascii="Trebuchet MS" w:hAnsi="Trebuchet MS"/>
          <w:sz w:val="24"/>
          <w:lang w:val="en-US"/>
        </w:rPr>
        <w:t xml:space="preserve"> </w:t>
      </w:r>
      <w:r w:rsidR="00737EF5">
        <w:rPr>
          <w:rFonts w:ascii="Trebuchet MS" w:hAnsi="Trebuchet MS"/>
          <w:sz w:val="24"/>
          <w:lang w:val="en-US"/>
        </w:rPr>
        <w:t xml:space="preserve">the </w:t>
      </w:r>
      <w:r>
        <w:rPr>
          <w:rFonts w:ascii="Trebuchet MS" w:hAnsi="Trebuchet MS"/>
          <w:sz w:val="24"/>
          <w:lang w:val="en-US"/>
        </w:rPr>
        <w:t xml:space="preserve">Turner Prize in 2017.  </w:t>
      </w:r>
      <w:r w:rsidR="00CB7DC6">
        <w:rPr>
          <w:rFonts w:ascii="Trebuchet MS" w:hAnsi="Trebuchet MS"/>
          <w:sz w:val="24"/>
          <w:lang w:val="en-US"/>
        </w:rPr>
        <w:t>Established in 1984, the Turner Prize is awarded to a British artist under fifty for an outstanding exhibition or other presentation of their work in the preceding twelve months.</w:t>
      </w:r>
      <w:r w:rsidR="00A75E67">
        <w:rPr>
          <w:rFonts w:ascii="Trebuchet MS" w:hAnsi="Trebuchet MS"/>
          <w:sz w:val="24"/>
          <w:lang w:val="en-US"/>
        </w:rPr>
        <w:t xml:space="preserve">  </w:t>
      </w:r>
      <w:r w:rsidR="004D29F5">
        <w:rPr>
          <w:rFonts w:ascii="Trebuchet MS" w:hAnsi="Trebuchet MS"/>
          <w:sz w:val="24"/>
          <w:lang w:val="en-US"/>
        </w:rPr>
        <w:t>Ferens Art Gallery</w:t>
      </w:r>
      <w:r w:rsidR="00A75E67">
        <w:rPr>
          <w:rFonts w:ascii="Trebuchet MS" w:hAnsi="Trebuchet MS"/>
          <w:sz w:val="24"/>
          <w:lang w:val="en-US"/>
        </w:rPr>
        <w:t xml:space="preserve"> will host an exhibition of the four </w:t>
      </w:r>
      <w:r w:rsidR="004D29F5">
        <w:rPr>
          <w:rFonts w:ascii="Trebuchet MS" w:hAnsi="Trebuchet MS"/>
          <w:sz w:val="24"/>
          <w:lang w:val="en-US"/>
        </w:rPr>
        <w:t>nominated</w:t>
      </w:r>
      <w:r w:rsidR="00A75E67">
        <w:rPr>
          <w:rFonts w:ascii="Trebuchet MS" w:hAnsi="Trebuchet MS"/>
          <w:sz w:val="24"/>
          <w:lang w:val="en-US"/>
        </w:rPr>
        <w:t xml:space="preserve"> artists’ work between September 2017 and January 2018.  The winner will be announced in early December in an awards ceremony</w:t>
      </w:r>
      <w:r w:rsidR="004D29F5">
        <w:rPr>
          <w:rFonts w:ascii="Trebuchet MS" w:hAnsi="Trebuchet MS"/>
          <w:sz w:val="24"/>
          <w:lang w:val="en-US"/>
        </w:rPr>
        <w:t xml:space="preserve"> held in Hull and</w:t>
      </w:r>
      <w:r w:rsidR="00A75E67">
        <w:rPr>
          <w:rFonts w:ascii="Trebuchet MS" w:hAnsi="Trebuchet MS"/>
          <w:sz w:val="24"/>
          <w:lang w:val="en-US"/>
        </w:rPr>
        <w:t xml:space="preserve"> broadcast live on the BBC.  </w:t>
      </w:r>
    </w:p>
    <w:p w:rsidR="00A75E67" w:rsidRDefault="00A75E67" w:rsidP="00926B2C">
      <w:pPr>
        <w:spacing w:after="0"/>
        <w:rPr>
          <w:rFonts w:ascii="Trebuchet MS" w:hAnsi="Trebuchet MS"/>
          <w:sz w:val="24"/>
          <w:lang w:val="en-US"/>
        </w:rPr>
      </w:pPr>
    </w:p>
    <w:p w:rsidR="00A17789" w:rsidRDefault="008A1CC1" w:rsidP="00926B2C">
      <w:pPr>
        <w:spacing w:after="0"/>
        <w:rPr>
          <w:rFonts w:ascii="Trebuchet MS" w:hAnsi="Trebuchet MS"/>
          <w:sz w:val="24"/>
        </w:rPr>
      </w:pPr>
      <w:r w:rsidRPr="00926B2C">
        <w:rPr>
          <w:rFonts w:ascii="Trebuchet MS" w:hAnsi="Trebuchet MS"/>
          <w:sz w:val="24"/>
        </w:rPr>
        <w:t xml:space="preserve">The </w:t>
      </w:r>
      <w:r w:rsidR="00F81AC6">
        <w:rPr>
          <w:rFonts w:ascii="Trebuchet MS" w:hAnsi="Trebuchet MS"/>
          <w:sz w:val="24"/>
        </w:rPr>
        <w:t>Turner Prize Project Manager will be pivotal to the successful delivery of Turner Prize 2017, leading the delivery team, liaising with stakeholders and ensuring that all aspects of the project are delivered</w:t>
      </w:r>
      <w:r w:rsidR="004D29F5">
        <w:rPr>
          <w:rFonts w:ascii="Trebuchet MS" w:hAnsi="Trebuchet MS"/>
          <w:sz w:val="24"/>
        </w:rPr>
        <w:t xml:space="preserve"> to a very high standard,</w:t>
      </w:r>
      <w:r w:rsidR="00F81AC6">
        <w:rPr>
          <w:rFonts w:ascii="Trebuchet MS" w:hAnsi="Trebuchet MS"/>
          <w:sz w:val="24"/>
        </w:rPr>
        <w:t xml:space="preserve"> within timeframes and budgets and </w:t>
      </w:r>
      <w:r w:rsidR="004D29F5">
        <w:rPr>
          <w:rFonts w:ascii="Trebuchet MS" w:hAnsi="Trebuchet MS"/>
          <w:sz w:val="24"/>
        </w:rPr>
        <w:t xml:space="preserve">to </w:t>
      </w:r>
      <w:r w:rsidR="00F81AC6">
        <w:rPr>
          <w:rFonts w:ascii="Trebuchet MS" w:hAnsi="Trebuchet MS"/>
          <w:sz w:val="24"/>
        </w:rPr>
        <w:t xml:space="preserve">meet the strategic objectives of all partners.  </w:t>
      </w:r>
    </w:p>
    <w:p w:rsidR="00D470A2" w:rsidRPr="00926B2C" w:rsidRDefault="00F3320E" w:rsidP="00926B2C">
      <w:pPr>
        <w:tabs>
          <w:tab w:val="left" w:pos="7545"/>
        </w:tabs>
        <w:rPr>
          <w:rFonts w:ascii="Arial Black" w:hAnsi="Arial Black"/>
          <w:sz w:val="24"/>
        </w:rPr>
      </w:pPr>
      <w:r w:rsidRPr="00926B2C">
        <w:rPr>
          <w:rFonts w:ascii="Trebuchet MS" w:hAnsi="Trebuchet MS"/>
          <w:sz w:val="24"/>
        </w:rPr>
        <w:lastRenderedPageBreak/>
        <w:br/>
      </w:r>
      <w:r w:rsidR="000D1CB0" w:rsidRPr="00926B2C">
        <w:rPr>
          <w:rFonts w:ascii="Arial Black" w:hAnsi="Arial Black"/>
          <w:b/>
          <w:sz w:val="24"/>
        </w:rPr>
        <w:t xml:space="preserve">RESPONSIBILITIES: </w:t>
      </w:r>
    </w:p>
    <w:p w:rsidR="0060263A" w:rsidRPr="00926B2C" w:rsidRDefault="00F81AC6" w:rsidP="00926B2C">
      <w:pPr>
        <w:pStyle w:val="Default"/>
        <w:spacing w:line="276" w:lineRule="auto"/>
        <w:rPr>
          <w:rFonts w:ascii="Trebuchet MS" w:hAnsi="Trebuchet MS"/>
          <w:szCs w:val="22"/>
        </w:rPr>
      </w:pPr>
      <w:r>
        <w:rPr>
          <w:rFonts w:ascii="Trebuchet MS" w:hAnsi="Trebuchet MS"/>
          <w:b/>
          <w:bCs/>
          <w:szCs w:val="22"/>
        </w:rPr>
        <w:t>Project Management / Producing</w:t>
      </w:r>
      <w:r w:rsidR="0060263A" w:rsidRPr="00926B2C">
        <w:rPr>
          <w:rFonts w:ascii="Trebuchet MS" w:hAnsi="Trebuchet MS"/>
          <w:b/>
          <w:bCs/>
          <w:szCs w:val="22"/>
        </w:rPr>
        <w:t xml:space="preserve"> </w:t>
      </w:r>
    </w:p>
    <w:p w:rsidR="005035A0" w:rsidRDefault="005035A0" w:rsidP="005035A0">
      <w:pPr>
        <w:pStyle w:val="Default"/>
        <w:numPr>
          <w:ilvl w:val="0"/>
          <w:numId w:val="12"/>
        </w:numPr>
        <w:spacing w:line="276" w:lineRule="auto"/>
        <w:rPr>
          <w:rFonts w:ascii="Trebuchet MS" w:hAnsi="Trebuchet MS"/>
          <w:szCs w:val="22"/>
        </w:rPr>
      </w:pPr>
      <w:r>
        <w:rPr>
          <w:rFonts w:ascii="Trebuchet MS" w:hAnsi="Trebuchet MS"/>
          <w:szCs w:val="22"/>
        </w:rPr>
        <w:t>Take responsibility for the day-to-day management of the Turner Prize 2017 project.</w:t>
      </w:r>
    </w:p>
    <w:p w:rsidR="00E02ED4" w:rsidRPr="00E85E5E" w:rsidRDefault="00E02ED4" w:rsidP="00E02ED4">
      <w:pPr>
        <w:pStyle w:val="Default"/>
        <w:numPr>
          <w:ilvl w:val="0"/>
          <w:numId w:val="12"/>
        </w:numPr>
        <w:spacing w:line="276" w:lineRule="auto"/>
        <w:rPr>
          <w:rFonts w:ascii="Trebuchet MS" w:hAnsi="Trebuchet MS"/>
          <w:szCs w:val="22"/>
        </w:rPr>
      </w:pPr>
      <w:r>
        <w:rPr>
          <w:rFonts w:ascii="Trebuchet MS" w:hAnsi="Trebuchet MS"/>
          <w:szCs w:val="22"/>
        </w:rPr>
        <w:t>C</w:t>
      </w:r>
      <w:r w:rsidR="004D29F5">
        <w:rPr>
          <w:rFonts w:ascii="Trebuchet MS" w:hAnsi="Trebuchet MS"/>
          <w:szCs w:val="22"/>
        </w:rPr>
        <w:t xml:space="preserve">o-ordinate </w:t>
      </w:r>
      <w:r w:rsidRPr="00E85E5E">
        <w:rPr>
          <w:rFonts w:ascii="Trebuchet MS" w:hAnsi="Trebuchet MS"/>
          <w:szCs w:val="22"/>
        </w:rPr>
        <w:t xml:space="preserve">and </w:t>
      </w:r>
      <w:r>
        <w:rPr>
          <w:rFonts w:ascii="Trebuchet MS" w:hAnsi="Trebuchet MS"/>
          <w:szCs w:val="22"/>
        </w:rPr>
        <w:t>lead</w:t>
      </w:r>
      <w:r w:rsidRPr="00E85E5E">
        <w:rPr>
          <w:rFonts w:ascii="Trebuchet MS" w:hAnsi="Trebuchet MS"/>
          <w:szCs w:val="22"/>
        </w:rPr>
        <w:t xml:space="preserve"> project team meetings</w:t>
      </w:r>
      <w:r>
        <w:rPr>
          <w:rFonts w:ascii="Trebuchet MS" w:hAnsi="Trebuchet MS"/>
          <w:szCs w:val="22"/>
        </w:rPr>
        <w:t xml:space="preserve"> and be the key point of coordination for all members of the wider Turner Prize team</w:t>
      </w:r>
      <w:r w:rsidRPr="00E85E5E">
        <w:rPr>
          <w:rFonts w:ascii="Trebuchet MS" w:hAnsi="Trebuchet MS"/>
          <w:szCs w:val="22"/>
        </w:rPr>
        <w:t xml:space="preserve">. </w:t>
      </w:r>
    </w:p>
    <w:p w:rsidR="00F81AC6" w:rsidRDefault="00790A08" w:rsidP="00926B2C">
      <w:pPr>
        <w:pStyle w:val="Default"/>
        <w:numPr>
          <w:ilvl w:val="0"/>
          <w:numId w:val="12"/>
        </w:numPr>
        <w:spacing w:line="276" w:lineRule="auto"/>
        <w:rPr>
          <w:rFonts w:ascii="Trebuchet MS" w:hAnsi="Trebuchet MS"/>
          <w:szCs w:val="22"/>
        </w:rPr>
      </w:pPr>
      <w:r>
        <w:rPr>
          <w:rFonts w:ascii="Trebuchet MS" w:hAnsi="Trebuchet MS"/>
          <w:szCs w:val="22"/>
        </w:rPr>
        <w:t>Work</w:t>
      </w:r>
      <w:r w:rsidR="0060263A" w:rsidRPr="00926B2C">
        <w:rPr>
          <w:rFonts w:ascii="Trebuchet MS" w:hAnsi="Trebuchet MS"/>
          <w:szCs w:val="22"/>
        </w:rPr>
        <w:t xml:space="preserve"> with the Ex</w:t>
      </w:r>
      <w:r w:rsidR="00A75E67">
        <w:rPr>
          <w:rFonts w:ascii="Trebuchet MS" w:hAnsi="Trebuchet MS"/>
          <w:szCs w:val="22"/>
        </w:rPr>
        <w:t>ecutive Producer</w:t>
      </w:r>
      <w:r w:rsidR="00D252C2" w:rsidRPr="00926B2C">
        <w:rPr>
          <w:rFonts w:ascii="Trebuchet MS" w:hAnsi="Trebuchet MS"/>
          <w:szCs w:val="22"/>
        </w:rPr>
        <w:t xml:space="preserve"> </w:t>
      </w:r>
      <w:r w:rsidR="002640C0" w:rsidRPr="00926B2C">
        <w:rPr>
          <w:rFonts w:ascii="Trebuchet MS" w:hAnsi="Trebuchet MS"/>
          <w:szCs w:val="22"/>
        </w:rPr>
        <w:t xml:space="preserve">and other members of the Hull 2017 </w:t>
      </w:r>
      <w:r w:rsidR="0060263A" w:rsidRPr="00926B2C">
        <w:rPr>
          <w:rFonts w:ascii="Trebuchet MS" w:hAnsi="Trebuchet MS"/>
          <w:szCs w:val="22"/>
        </w:rPr>
        <w:t>team</w:t>
      </w:r>
      <w:r w:rsidR="002640C0" w:rsidRPr="00926B2C">
        <w:rPr>
          <w:rFonts w:ascii="Trebuchet MS" w:hAnsi="Trebuchet MS"/>
          <w:szCs w:val="22"/>
        </w:rPr>
        <w:t>s</w:t>
      </w:r>
      <w:r w:rsidR="00A75E67">
        <w:rPr>
          <w:rFonts w:ascii="Trebuchet MS" w:hAnsi="Trebuchet MS"/>
          <w:szCs w:val="22"/>
        </w:rPr>
        <w:t xml:space="preserve"> and personnel from the partner organisations</w:t>
      </w:r>
      <w:r w:rsidR="0060263A" w:rsidRPr="00926B2C">
        <w:rPr>
          <w:rFonts w:ascii="Trebuchet MS" w:hAnsi="Trebuchet MS"/>
          <w:szCs w:val="22"/>
        </w:rPr>
        <w:t xml:space="preserve"> to develop </w:t>
      </w:r>
      <w:r w:rsidR="00F81AC6">
        <w:rPr>
          <w:rFonts w:ascii="Trebuchet MS" w:hAnsi="Trebuchet MS"/>
          <w:szCs w:val="22"/>
        </w:rPr>
        <w:t xml:space="preserve">the detailed </w:t>
      </w:r>
      <w:r w:rsidR="004D29F5">
        <w:rPr>
          <w:rFonts w:ascii="Trebuchet MS" w:hAnsi="Trebuchet MS"/>
          <w:szCs w:val="22"/>
        </w:rPr>
        <w:t xml:space="preserve">overall </w:t>
      </w:r>
      <w:r w:rsidR="00F81AC6">
        <w:rPr>
          <w:rFonts w:ascii="Trebuchet MS" w:hAnsi="Trebuchet MS"/>
          <w:szCs w:val="22"/>
        </w:rPr>
        <w:t>project plan for Turner Prize 2017</w:t>
      </w:r>
      <w:r w:rsidR="00A75E67">
        <w:rPr>
          <w:rFonts w:ascii="Trebuchet MS" w:hAnsi="Trebuchet MS"/>
          <w:szCs w:val="22"/>
        </w:rPr>
        <w:t>.</w:t>
      </w:r>
      <w:r w:rsidR="004D29F5">
        <w:rPr>
          <w:rFonts w:ascii="Trebuchet MS" w:hAnsi="Trebuchet MS"/>
          <w:szCs w:val="22"/>
        </w:rPr>
        <w:t xml:space="preserve">  </w:t>
      </w:r>
    </w:p>
    <w:p w:rsidR="00A75E67" w:rsidRDefault="00A75E67" w:rsidP="00926B2C">
      <w:pPr>
        <w:pStyle w:val="Default"/>
        <w:numPr>
          <w:ilvl w:val="0"/>
          <w:numId w:val="12"/>
        </w:numPr>
        <w:spacing w:line="276" w:lineRule="auto"/>
        <w:rPr>
          <w:rFonts w:ascii="Trebuchet MS" w:hAnsi="Trebuchet MS"/>
          <w:szCs w:val="22"/>
        </w:rPr>
      </w:pPr>
      <w:r>
        <w:rPr>
          <w:rFonts w:ascii="Trebuchet MS" w:hAnsi="Trebuchet MS"/>
          <w:szCs w:val="22"/>
        </w:rPr>
        <w:t>Create and maintain key project management tools and documents including budgets</w:t>
      </w:r>
      <w:r w:rsidR="00765CA9">
        <w:rPr>
          <w:rFonts w:ascii="Trebuchet MS" w:hAnsi="Trebuchet MS"/>
          <w:szCs w:val="22"/>
        </w:rPr>
        <w:t xml:space="preserve"> and timelines and ensure all project information is continuously kept up to date on Hull 2017 project management systems.  </w:t>
      </w:r>
    </w:p>
    <w:p w:rsidR="001D5F2A" w:rsidRDefault="001D5F2A" w:rsidP="00926B2C">
      <w:pPr>
        <w:pStyle w:val="Default"/>
        <w:numPr>
          <w:ilvl w:val="0"/>
          <w:numId w:val="12"/>
        </w:numPr>
        <w:spacing w:line="276" w:lineRule="auto"/>
        <w:rPr>
          <w:rFonts w:ascii="Trebuchet MS" w:hAnsi="Trebuchet MS"/>
          <w:szCs w:val="22"/>
        </w:rPr>
      </w:pPr>
      <w:r>
        <w:rPr>
          <w:rFonts w:ascii="Trebuchet MS" w:hAnsi="Trebuchet MS"/>
          <w:szCs w:val="22"/>
        </w:rPr>
        <w:t xml:space="preserve">Provide other teams with the </w:t>
      </w:r>
      <w:r w:rsidRPr="00765CA9">
        <w:rPr>
          <w:rFonts w:ascii="Trebuchet MS" w:hAnsi="Trebuchet MS"/>
        </w:rPr>
        <w:t>requisite information</w:t>
      </w:r>
      <w:r>
        <w:rPr>
          <w:rFonts w:ascii="Trebuchet MS" w:hAnsi="Trebuchet MS"/>
        </w:rPr>
        <w:t xml:space="preserve"> to create and maintain other discrete plans and strategies for project delivery.</w:t>
      </w:r>
    </w:p>
    <w:p w:rsidR="00765CA9" w:rsidRDefault="00765CA9" w:rsidP="00765CA9">
      <w:pPr>
        <w:pStyle w:val="Default"/>
        <w:numPr>
          <w:ilvl w:val="0"/>
          <w:numId w:val="12"/>
        </w:numPr>
        <w:spacing w:line="276" w:lineRule="auto"/>
        <w:rPr>
          <w:rFonts w:ascii="Trebuchet MS" w:hAnsi="Trebuchet MS"/>
          <w:szCs w:val="22"/>
        </w:rPr>
      </w:pPr>
      <w:r>
        <w:rPr>
          <w:rFonts w:ascii="Trebuchet MS" w:hAnsi="Trebuchet MS"/>
          <w:szCs w:val="22"/>
        </w:rPr>
        <w:t>Manage the project budget including procurement of any necessary external services.</w:t>
      </w:r>
    </w:p>
    <w:p w:rsidR="005B131B" w:rsidRDefault="005B131B" w:rsidP="005B131B">
      <w:pPr>
        <w:pStyle w:val="Default"/>
        <w:numPr>
          <w:ilvl w:val="0"/>
          <w:numId w:val="12"/>
        </w:numPr>
        <w:spacing w:line="276" w:lineRule="auto"/>
        <w:rPr>
          <w:rFonts w:ascii="Trebuchet MS" w:hAnsi="Trebuchet MS"/>
          <w:szCs w:val="22"/>
        </w:rPr>
      </w:pPr>
      <w:r w:rsidRPr="00E85E5E">
        <w:rPr>
          <w:rFonts w:ascii="Trebuchet MS" w:hAnsi="Trebuchet MS"/>
          <w:szCs w:val="22"/>
        </w:rPr>
        <w:t xml:space="preserve">Attend wider </w:t>
      </w:r>
      <w:r w:rsidR="004D29F5">
        <w:rPr>
          <w:rFonts w:ascii="Trebuchet MS" w:hAnsi="Trebuchet MS"/>
          <w:szCs w:val="22"/>
        </w:rPr>
        <w:t xml:space="preserve">Hull 2017 </w:t>
      </w:r>
      <w:r w:rsidRPr="00E85E5E">
        <w:rPr>
          <w:rFonts w:ascii="Trebuchet MS" w:hAnsi="Trebuchet MS"/>
          <w:szCs w:val="22"/>
        </w:rPr>
        <w:t>team meetings to drive and report on the progress of the project within the context of Hull 2017.</w:t>
      </w:r>
    </w:p>
    <w:p w:rsidR="00765CA9" w:rsidRDefault="005B131B" w:rsidP="00926B2C">
      <w:pPr>
        <w:pStyle w:val="Default"/>
        <w:numPr>
          <w:ilvl w:val="0"/>
          <w:numId w:val="12"/>
        </w:numPr>
        <w:spacing w:line="276" w:lineRule="auto"/>
        <w:rPr>
          <w:rFonts w:ascii="Trebuchet MS" w:hAnsi="Trebuchet MS"/>
          <w:szCs w:val="22"/>
        </w:rPr>
      </w:pPr>
      <w:r>
        <w:rPr>
          <w:rFonts w:ascii="Trebuchet MS" w:hAnsi="Trebuchet MS"/>
          <w:szCs w:val="22"/>
        </w:rPr>
        <w:t xml:space="preserve">Provide regular updates on progress to the Executive Producer and to the partner organisations. </w:t>
      </w:r>
    </w:p>
    <w:p w:rsidR="005B131B" w:rsidRDefault="005B131B" w:rsidP="005B131B">
      <w:pPr>
        <w:pStyle w:val="Default"/>
        <w:spacing w:line="276" w:lineRule="auto"/>
        <w:rPr>
          <w:rFonts w:ascii="Trebuchet MS" w:hAnsi="Trebuchet MS"/>
          <w:szCs w:val="22"/>
        </w:rPr>
      </w:pPr>
    </w:p>
    <w:p w:rsidR="005B131B" w:rsidRPr="005B131B" w:rsidRDefault="005B131B" w:rsidP="005B131B">
      <w:pPr>
        <w:pStyle w:val="Default"/>
        <w:spacing w:line="276" w:lineRule="auto"/>
        <w:rPr>
          <w:rFonts w:ascii="Trebuchet MS" w:hAnsi="Trebuchet MS"/>
          <w:b/>
          <w:szCs w:val="22"/>
        </w:rPr>
      </w:pPr>
      <w:r w:rsidRPr="005B131B">
        <w:rPr>
          <w:rFonts w:ascii="Trebuchet MS" w:hAnsi="Trebuchet MS"/>
          <w:b/>
          <w:szCs w:val="22"/>
        </w:rPr>
        <w:t>Relationship Management</w:t>
      </w:r>
    </w:p>
    <w:p w:rsidR="005B131B" w:rsidRDefault="005B131B" w:rsidP="005B131B">
      <w:pPr>
        <w:pStyle w:val="Default"/>
        <w:numPr>
          <w:ilvl w:val="0"/>
          <w:numId w:val="12"/>
        </w:numPr>
        <w:spacing w:line="276" w:lineRule="auto"/>
        <w:rPr>
          <w:rFonts w:ascii="Trebuchet MS" w:hAnsi="Trebuchet MS"/>
          <w:szCs w:val="22"/>
        </w:rPr>
      </w:pPr>
      <w:r w:rsidRPr="00926B2C">
        <w:rPr>
          <w:rFonts w:ascii="Trebuchet MS" w:hAnsi="Trebuchet MS"/>
          <w:szCs w:val="22"/>
        </w:rPr>
        <w:t xml:space="preserve">Build </w:t>
      </w:r>
      <w:r w:rsidR="00361E85">
        <w:rPr>
          <w:rFonts w:ascii="Trebuchet MS" w:hAnsi="Trebuchet MS"/>
          <w:szCs w:val="22"/>
        </w:rPr>
        <w:t xml:space="preserve">effective working </w:t>
      </w:r>
      <w:r w:rsidRPr="00926B2C">
        <w:rPr>
          <w:rFonts w:ascii="Trebuchet MS" w:hAnsi="Trebuchet MS"/>
          <w:szCs w:val="22"/>
        </w:rPr>
        <w:t xml:space="preserve">relationships with </w:t>
      </w:r>
      <w:r>
        <w:rPr>
          <w:rFonts w:ascii="Trebuchet MS" w:hAnsi="Trebuchet MS"/>
          <w:szCs w:val="22"/>
        </w:rPr>
        <w:t xml:space="preserve">key partners including Tate, Ferens Arts Gallery/Hull Culture </w:t>
      </w:r>
      <w:r w:rsidR="00361E85">
        <w:rPr>
          <w:rFonts w:ascii="Trebuchet MS" w:hAnsi="Trebuchet MS"/>
          <w:szCs w:val="22"/>
        </w:rPr>
        <w:t>&amp;</w:t>
      </w:r>
      <w:r>
        <w:rPr>
          <w:rFonts w:ascii="Trebuchet MS" w:hAnsi="Trebuchet MS"/>
          <w:szCs w:val="22"/>
        </w:rPr>
        <w:t xml:space="preserve"> Leisure and the BBC.</w:t>
      </w:r>
    </w:p>
    <w:p w:rsidR="0060263A" w:rsidRDefault="003E1D2D" w:rsidP="00926B2C">
      <w:pPr>
        <w:pStyle w:val="Default"/>
        <w:numPr>
          <w:ilvl w:val="0"/>
          <w:numId w:val="12"/>
        </w:numPr>
        <w:spacing w:line="276" w:lineRule="auto"/>
        <w:rPr>
          <w:rFonts w:ascii="Trebuchet MS" w:hAnsi="Trebuchet MS"/>
          <w:szCs w:val="22"/>
        </w:rPr>
      </w:pPr>
      <w:r w:rsidRPr="00926B2C">
        <w:rPr>
          <w:rFonts w:ascii="Trebuchet MS" w:hAnsi="Trebuchet MS"/>
          <w:szCs w:val="22"/>
        </w:rPr>
        <w:t xml:space="preserve">Manage </w:t>
      </w:r>
      <w:r w:rsidR="0060263A" w:rsidRPr="00926B2C">
        <w:rPr>
          <w:rFonts w:ascii="Trebuchet MS" w:hAnsi="Trebuchet MS"/>
          <w:szCs w:val="22"/>
        </w:rPr>
        <w:t>the</w:t>
      </w:r>
      <w:r w:rsidR="005B131B">
        <w:rPr>
          <w:rFonts w:ascii="Trebuchet MS" w:hAnsi="Trebuchet MS"/>
          <w:szCs w:val="22"/>
        </w:rPr>
        <w:t xml:space="preserve"> relationships in line with the contractual </w:t>
      </w:r>
      <w:r w:rsidR="00361E85">
        <w:rPr>
          <w:rFonts w:ascii="Trebuchet MS" w:hAnsi="Trebuchet MS"/>
          <w:szCs w:val="22"/>
        </w:rPr>
        <w:t xml:space="preserve">agreements in place, </w:t>
      </w:r>
      <w:r w:rsidR="0060263A" w:rsidRPr="00926B2C">
        <w:rPr>
          <w:rFonts w:ascii="Trebuchet MS" w:hAnsi="Trebuchet MS"/>
          <w:szCs w:val="22"/>
        </w:rPr>
        <w:t xml:space="preserve">working closely with the </w:t>
      </w:r>
      <w:r w:rsidR="00361E85">
        <w:rPr>
          <w:rFonts w:ascii="Trebuchet MS" w:hAnsi="Trebuchet MS"/>
          <w:szCs w:val="22"/>
        </w:rPr>
        <w:t>Executive Producer</w:t>
      </w:r>
      <w:r w:rsidR="00F240BF" w:rsidRPr="00926B2C">
        <w:rPr>
          <w:rFonts w:ascii="Trebuchet MS" w:hAnsi="Trebuchet MS"/>
          <w:szCs w:val="22"/>
        </w:rPr>
        <w:t>.</w:t>
      </w:r>
    </w:p>
    <w:p w:rsidR="00D470A2" w:rsidRPr="00926B2C" w:rsidRDefault="00D470A2" w:rsidP="00926B2C">
      <w:pPr>
        <w:spacing w:after="0"/>
        <w:rPr>
          <w:rFonts w:ascii="Trebuchet MS" w:hAnsi="Trebuchet MS" w:cs="Arial"/>
          <w:b/>
          <w:sz w:val="24"/>
        </w:rPr>
      </w:pPr>
    </w:p>
    <w:p w:rsidR="007239E9" w:rsidRPr="00E02ED4" w:rsidRDefault="00E02ED4" w:rsidP="00E02ED4">
      <w:pPr>
        <w:pStyle w:val="Default"/>
        <w:spacing w:line="276" w:lineRule="auto"/>
        <w:rPr>
          <w:rFonts w:ascii="Trebuchet MS" w:hAnsi="Trebuchet MS"/>
          <w:b/>
          <w:szCs w:val="22"/>
        </w:rPr>
      </w:pPr>
      <w:r w:rsidRPr="00E02ED4">
        <w:rPr>
          <w:rFonts w:ascii="Trebuchet MS" w:hAnsi="Trebuchet MS"/>
          <w:b/>
          <w:szCs w:val="22"/>
        </w:rPr>
        <w:t xml:space="preserve">Exhibition </w:t>
      </w:r>
    </w:p>
    <w:p w:rsidR="004D29F5" w:rsidRDefault="004D29F5" w:rsidP="00E02ED4">
      <w:pPr>
        <w:pStyle w:val="Default"/>
        <w:numPr>
          <w:ilvl w:val="0"/>
          <w:numId w:val="12"/>
        </w:numPr>
        <w:spacing w:line="276" w:lineRule="auto"/>
        <w:rPr>
          <w:rFonts w:ascii="Trebuchet MS" w:hAnsi="Trebuchet MS"/>
          <w:szCs w:val="22"/>
        </w:rPr>
      </w:pPr>
      <w:r>
        <w:rPr>
          <w:rFonts w:ascii="Trebuchet MS" w:hAnsi="Trebuchet MS"/>
          <w:szCs w:val="22"/>
        </w:rPr>
        <w:t>Work closely with the Turner Prize</w:t>
      </w:r>
      <w:r w:rsidR="001D5F2A">
        <w:rPr>
          <w:rFonts w:ascii="Trebuchet MS" w:hAnsi="Trebuchet MS"/>
          <w:szCs w:val="22"/>
        </w:rPr>
        <w:t xml:space="preserve"> 2017</w:t>
      </w:r>
      <w:r>
        <w:rPr>
          <w:rFonts w:ascii="Trebuchet MS" w:hAnsi="Trebuchet MS"/>
          <w:szCs w:val="22"/>
        </w:rPr>
        <w:t xml:space="preserve"> Curatorial Team</w:t>
      </w:r>
      <w:del w:id="0" w:author="delaneyk" w:date="2016-11-23T18:25:00Z">
        <w:r w:rsidDel="00737EF5">
          <w:rPr>
            <w:rFonts w:ascii="Trebuchet MS" w:hAnsi="Trebuchet MS"/>
            <w:szCs w:val="22"/>
          </w:rPr>
          <w:delText xml:space="preserve"> </w:delText>
        </w:r>
      </w:del>
      <w:r>
        <w:rPr>
          <w:rFonts w:ascii="Trebuchet MS" w:hAnsi="Trebuchet MS"/>
          <w:szCs w:val="22"/>
        </w:rPr>
        <w:t>to deliver an outstanding exhibition of the nominated artists’ work.</w:t>
      </w:r>
    </w:p>
    <w:p w:rsidR="004D29F5" w:rsidRDefault="004D29F5" w:rsidP="00E02ED4">
      <w:pPr>
        <w:pStyle w:val="Default"/>
        <w:numPr>
          <w:ilvl w:val="0"/>
          <w:numId w:val="12"/>
        </w:numPr>
        <w:spacing w:line="276" w:lineRule="auto"/>
        <w:rPr>
          <w:rFonts w:ascii="Trebuchet MS" w:hAnsi="Trebuchet MS"/>
          <w:szCs w:val="22"/>
        </w:rPr>
      </w:pPr>
      <w:r>
        <w:rPr>
          <w:rFonts w:ascii="Trebuchet MS" w:hAnsi="Trebuchet MS"/>
          <w:szCs w:val="22"/>
        </w:rPr>
        <w:t xml:space="preserve">Project Management of all aspects of mounting the exhibition – working closely with the </w:t>
      </w:r>
      <w:r w:rsidR="00F571DE">
        <w:rPr>
          <w:rFonts w:ascii="Trebuchet MS" w:hAnsi="Trebuchet MS"/>
          <w:szCs w:val="22"/>
        </w:rPr>
        <w:t>curators</w:t>
      </w:r>
      <w:r>
        <w:rPr>
          <w:rFonts w:ascii="Trebuchet MS" w:hAnsi="Trebuchet MS"/>
          <w:szCs w:val="22"/>
        </w:rPr>
        <w:t>, Ferens Art Gallery and temporary project staff - including exhibition design, securing of loans, build and in</w:t>
      </w:r>
      <w:r w:rsidR="00F571DE">
        <w:rPr>
          <w:rFonts w:ascii="Trebuchet MS" w:hAnsi="Trebuchet MS"/>
          <w:szCs w:val="22"/>
        </w:rPr>
        <w:t>stallation, transport, security and</w:t>
      </w:r>
      <w:r>
        <w:rPr>
          <w:rFonts w:ascii="Trebuchet MS" w:hAnsi="Trebuchet MS"/>
          <w:szCs w:val="22"/>
        </w:rPr>
        <w:t xml:space="preserve"> insur</w:t>
      </w:r>
      <w:r w:rsidR="00F571DE">
        <w:rPr>
          <w:rFonts w:ascii="Trebuchet MS" w:hAnsi="Trebuchet MS"/>
          <w:szCs w:val="22"/>
        </w:rPr>
        <w:t>ance.</w:t>
      </w:r>
    </w:p>
    <w:p w:rsidR="00F571DE" w:rsidRPr="00B87713" w:rsidRDefault="00F571DE" w:rsidP="00D76FCD">
      <w:pPr>
        <w:pStyle w:val="Default"/>
        <w:numPr>
          <w:ilvl w:val="0"/>
          <w:numId w:val="12"/>
        </w:numPr>
        <w:spacing w:line="276" w:lineRule="auto"/>
        <w:rPr>
          <w:rFonts w:ascii="Trebuchet MS" w:hAnsi="Trebuchet MS"/>
          <w:szCs w:val="22"/>
        </w:rPr>
      </w:pPr>
      <w:r w:rsidRPr="00B87713">
        <w:rPr>
          <w:rFonts w:ascii="Trebuchet MS" w:hAnsi="Trebuchet MS"/>
          <w:szCs w:val="22"/>
        </w:rPr>
        <w:lastRenderedPageBreak/>
        <w:t xml:space="preserve">Planning for the ongoing running of the exhibition, including scoping and coordination of all additional staff required </w:t>
      </w:r>
      <w:r w:rsidR="00B87713" w:rsidRPr="00B87713">
        <w:rPr>
          <w:rFonts w:ascii="Trebuchet MS" w:hAnsi="Trebuchet MS"/>
          <w:szCs w:val="22"/>
        </w:rPr>
        <w:t>–</w:t>
      </w:r>
      <w:r w:rsidRPr="00B87713">
        <w:rPr>
          <w:rFonts w:ascii="Trebuchet MS" w:hAnsi="Trebuchet MS"/>
          <w:szCs w:val="22"/>
        </w:rPr>
        <w:t xml:space="preserve"> </w:t>
      </w:r>
      <w:r w:rsidR="00B87713" w:rsidRPr="00B87713">
        <w:rPr>
          <w:rFonts w:ascii="Trebuchet MS" w:hAnsi="Trebuchet MS"/>
          <w:szCs w:val="22"/>
        </w:rPr>
        <w:t xml:space="preserve">invigilators and volunteers - </w:t>
      </w:r>
      <w:r w:rsidRPr="00B87713">
        <w:rPr>
          <w:rFonts w:ascii="Trebuchet MS" w:hAnsi="Trebuchet MS"/>
          <w:szCs w:val="22"/>
        </w:rPr>
        <w:t xml:space="preserve">special events and tours.  </w:t>
      </w:r>
    </w:p>
    <w:p w:rsidR="00E02ED4" w:rsidRDefault="00E02ED4" w:rsidP="00E02ED4">
      <w:pPr>
        <w:pStyle w:val="Default"/>
        <w:numPr>
          <w:ilvl w:val="0"/>
          <w:numId w:val="12"/>
        </w:numPr>
        <w:spacing w:line="276" w:lineRule="auto"/>
        <w:rPr>
          <w:rFonts w:ascii="Trebuchet MS" w:hAnsi="Trebuchet MS"/>
          <w:szCs w:val="22"/>
        </w:rPr>
      </w:pPr>
      <w:r>
        <w:rPr>
          <w:rFonts w:ascii="Trebuchet MS" w:hAnsi="Trebuchet MS"/>
          <w:szCs w:val="22"/>
        </w:rPr>
        <w:t>Negotiate</w:t>
      </w:r>
      <w:r w:rsidRPr="00926B2C">
        <w:rPr>
          <w:rFonts w:ascii="Trebuchet MS" w:hAnsi="Trebuchet MS"/>
          <w:szCs w:val="22"/>
        </w:rPr>
        <w:t xml:space="preserve"> artists' contracts and issu</w:t>
      </w:r>
      <w:r>
        <w:rPr>
          <w:rFonts w:ascii="Trebuchet MS" w:hAnsi="Trebuchet MS"/>
          <w:szCs w:val="22"/>
        </w:rPr>
        <w:t>e in a timely manner</w:t>
      </w:r>
    </w:p>
    <w:p w:rsidR="00233B31" w:rsidRDefault="00233B31" w:rsidP="00E02ED4">
      <w:pPr>
        <w:pStyle w:val="Default"/>
        <w:numPr>
          <w:ilvl w:val="0"/>
          <w:numId w:val="12"/>
        </w:numPr>
        <w:spacing w:line="276" w:lineRule="auto"/>
        <w:rPr>
          <w:rFonts w:ascii="Trebuchet MS" w:hAnsi="Trebuchet MS"/>
          <w:szCs w:val="22"/>
        </w:rPr>
      </w:pPr>
      <w:r>
        <w:rPr>
          <w:rFonts w:ascii="Trebuchet MS" w:hAnsi="Trebuchet MS"/>
          <w:szCs w:val="22"/>
        </w:rPr>
        <w:t>Overseeing planning and delivery – with relevant colleagues – of interpretation materials, exhibition catalogue and artist films.</w:t>
      </w:r>
    </w:p>
    <w:p w:rsidR="00E02ED4" w:rsidRPr="004D29F5" w:rsidRDefault="00E02ED4" w:rsidP="004D29F5">
      <w:pPr>
        <w:pStyle w:val="Default"/>
        <w:numPr>
          <w:ilvl w:val="0"/>
          <w:numId w:val="12"/>
        </w:numPr>
        <w:spacing w:line="276" w:lineRule="auto"/>
        <w:rPr>
          <w:rFonts w:ascii="Trebuchet MS" w:hAnsi="Trebuchet MS"/>
          <w:szCs w:val="22"/>
        </w:rPr>
      </w:pPr>
      <w:r>
        <w:rPr>
          <w:rFonts w:ascii="Trebuchet MS" w:hAnsi="Trebuchet MS"/>
          <w:szCs w:val="22"/>
        </w:rPr>
        <w:t>Artist liaison including travel and accommodation arrangements</w:t>
      </w:r>
    </w:p>
    <w:p w:rsidR="00E02ED4" w:rsidRDefault="00E02ED4" w:rsidP="00E02ED4">
      <w:pPr>
        <w:pStyle w:val="Default"/>
        <w:spacing w:line="276" w:lineRule="auto"/>
        <w:rPr>
          <w:rFonts w:ascii="Trebuchet MS" w:hAnsi="Trebuchet MS"/>
          <w:szCs w:val="22"/>
        </w:rPr>
      </w:pPr>
    </w:p>
    <w:p w:rsidR="007239E9" w:rsidRPr="00E02ED4" w:rsidRDefault="007239E9" w:rsidP="007239E9">
      <w:pPr>
        <w:pStyle w:val="Default"/>
        <w:spacing w:line="276" w:lineRule="auto"/>
        <w:rPr>
          <w:rFonts w:ascii="Trebuchet MS" w:hAnsi="Trebuchet MS"/>
          <w:b/>
          <w:szCs w:val="22"/>
        </w:rPr>
      </w:pPr>
      <w:r w:rsidRPr="00E02ED4">
        <w:rPr>
          <w:rFonts w:ascii="Trebuchet MS" w:hAnsi="Trebuchet MS"/>
          <w:b/>
          <w:szCs w:val="22"/>
        </w:rPr>
        <w:t>Events</w:t>
      </w:r>
    </w:p>
    <w:p w:rsidR="00D470A2" w:rsidRDefault="00E02ED4" w:rsidP="00926B2C">
      <w:pPr>
        <w:pStyle w:val="Default"/>
        <w:numPr>
          <w:ilvl w:val="0"/>
          <w:numId w:val="12"/>
        </w:numPr>
        <w:spacing w:line="276" w:lineRule="auto"/>
        <w:rPr>
          <w:rFonts w:ascii="Trebuchet MS" w:hAnsi="Trebuchet MS"/>
          <w:szCs w:val="22"/>
        </w:rPr>
      </w:pPr>
      <w:r>
        <w:rPr>
          <w:rFonts w:ascii="Trebuchet MS" w:hAnsi="Trebuchet MS"/>
          <w:szCs w:val="22"/>
        </w:rPr>
        <w:t>Working closely with Hull 2017 Head of Events</w:t>
      </w:r>
      <w:r w:rsidR="006517F9">
        <w:rPr>
          <w:rFonts w:ascii="Trebuchet MS" w:hAnsi="Trebuchet MS"/>
          <w:szCs w:val="22"/>
        </w:rPr>
        <w:t>, Director of Communications and Technical and Operations team</w:t>
      </w:r>
      <w:r>
        <w:rPr>
          <w:rFonts w:ascii="Trebuchet MS" w:hAnsi="Trebuchet MS"/>
          <w:szCs w:val="22"/>
        </w:rPr>
        <w:t xml:space="preserve"> to deliver key events including Press Preview, Opening Event and Awards Ceremony, to include, compiling invitation lists, managing external suppliers</w:t>
      </w:r>
      <w:r w:rsidR="006517F9">
        <w:rPr>
          <w:rFonts w:ascii="Trebuchet MS" w:hAnsi="Trebuchet MS"/>
          <w:szCs w:val="22"/>
        </w:rPr>
        <w:t xml:space="preserve"> </w:t>
      </w:r>
      <w:r>
        <w:rPr>
          <w:rFonts w:ascii="Trebuchet MS" w:hAnsi="Trebuchet MS"/>
          <w:szCs w:val="22"/>
        </w:rPr>
        <w:t xml:space="preserve">such as caterers and production companies, </w:t>
      </w:r>
      <w:r w:rsidR="00233B31">
        <w:rPr>
          <w:rFonts w:ascii="Trebuchet MS" w:hAnsi="Trebuchet MS"/>
          <w:szCs w:val="22"/>
        </w:rPr>
        <w:t xml:space="preserve">managing content including speaker/presenters, managing event staff. </w:t>
      </w:r>
    </w:p>
    <w:p w:rsidR="00233B31" w:rsidRPr="00233B31" w:rsidRDefault="00233B31" w:rsidP="00233B31">
      <w:pPr>
        <w:pStyle w:val="Default"/>
        <w:spacing w:line="276" w:lineRule="auto"/>
        <w:ind w:left="720"/>
        <w:rPr>
          <w:rFonts w:ascii="Trebuchet MS" w:hAnsi="Trebuchet MS"/>
          <w:szCs w:val="22"/>
        </w:rPr>
      </w:pPr>
    </w:p>
    <w:p w:rsidR="00E02ED4" w:rsidRPr="00E02ED4" w:rsidRDefault="00E02ED4" w:rsidP="00926B2C">
      <w:pPr>
        <w:spacing w:after="0"/>
        <w:rPr>
          <w:rFonts w:ascii="Trebuchet MS" w:hAnsi="Trebuchet MS" w:cs="Arial"/>
          <w:b/>
          <w:sz w:val="24"/>
        </w:rPr>
      </w:pPr>
      <w:r w:rsidRPr="00E02ED4">
        <w:rPr>
          <w:rFonts w:ascii="Trebuchet MS" w:hAnsi="Trebuchet MS" w:cs="Arial"/>
          <w:b/>
          <w:sz w:val="24"/>
        </w:rPr>
        <w:t>Broadcast</w:t>
      </w:r>
    </w:p>
    <w:p w:rsidR="00E02ED4" w:rsidRPr="00E02ED4" w:rsidRDefault="00E02ED4" w:rsidP="00E02ED4">
      <w:pPr>
        <w:pStyle w:val="ListParagraph"/>
        <w:numPr>
          <w:ilvl w:val="0"/>
          <w:numId w:val="12"/>
        </w:numPr>
        <w:rPr>
          <w:rFonts w:ascii="Trebuchet MS" w:hAnsi="Trebuchet MS" w:cs="Arial"/>
          <w:sz w:val="24"/>
        </w:rPr>
      </w:pPr>
      <w:r>
        <w:rPr>
          <w:rFonts w:ascii="Trebuchet MS" w:hAnsi="Trebuchet MS" w:cs="Arial"/>
          <w:sz w:val="24"/>
        </w:rPr>
        <w:t>Facilitate the requirements of the BBC, as broadcast partner, in delivering Turner Prize related content, including the live broadcast of the Awards Ceremony.</w:t>
      </w:r>
    </w:p>
    <w:p w:rsidR="00E02ED4" w:rsidRPr="00926B2C" w:rsidRDefault="00E02ED4" w:rsidP="00926B2C">
      <w:pPr>
        <w:spacing w:after="0"/>
        <w:rPr>
          <w:rFonts w:ascii="Trebuchet MS" w:hAnsi="Trebuchet MS" w:cs="Arial"/>
          <w:sz w:val="24"/>
        </w:rPr>
      </w:pPr>
    </w:p>
    <w:p w:rsidR="002D44AB" w:rsidRDefault="002D44AB" w:rsidP="00926B2C">
      <w:pPr>
        <w:pStyle w:val="Default"/>
        <w:spacing w:line="276" w:lineRule="auto"/>
        <w:rPr>
          <w:rFonts w:ascii="Trebuchet MS" w:hAnsi="Trebuchet MS"/>
          <w:b/>
          <w:bCs/>
          <w:szCs w:val="22"/>
        </w:rPr>
      </w:pPr>
      <w:r>
        <w:rPr>
          <w:rFonts w:ascii="Trebuchet MS" w:hAnsi="Trebuchet MS"/>
          <w:b/>
          <w:bCs/>
          <w:szCs w:val="22"/>
        </w:rPr>
        <w:t>Marketing &amp;</w:t>
      </w:r>
      <w:r w:rsidR="00D252C2" w:rsidRPr="00926B2C">
        <w:rPr>
          <w:rFonts w:ascii="Trebuchet MS" w:hAnsi="Trebuchet MS"/>
          <w:b/>
          <w:bCs/>
          <w:szCs w:val="22"/>
        </w:rPr>
        <w:t xml:space="preserve"> </w:t>
      </w:r>
      <w:r>
        <w:rPr>
          <w:rFonts w:ascii="Trebuchet MS" w:hAnsi="Trebuchet MS"/>
          <w:b/>
          <w:bCs/>
          <w:szCs w:val="22"/>
        </w:rPr>
        <w:t>Communications</w:t>
      </w:r>
    </w:p>
    <w:p w:rsidR="002D44AB" w:rsidRDefault="007239E9" w:rsidP="004D29F5">
      <w:pPr>
        <w:pStyle w:val="Default"/>
        <w:numPr>
          <w:ilvl w:val="0"/>
          <w:numId w:val="18"/>
        </w:numPr>
        <w:spacing w:line="276" w:lineRule="auto"/>
        <w:rPr>
          <w:rFonts w:ascii="Trebuchet MS" w:hAnsi="Trebuchet MS"/>
          <w:bCs/>
          <w:szCs w:val="22"/>
        </w:rPr>
      </w:pPr>
      <w:r w:rsidRPr="007239E9">
        <w:rPr>
          <w:rFonts w:ascii="Trebuchet MS" w:hAnsi="Trebuchet MS"/>
          <w:bCs/>
          <w:szCs w:val="22"/>
        </w:rPr>
        <w:t xml:space="preserve">Work with the Marketing and Communications Teams from all partner organisations and external PR agency to ensure that a joined-up Marketing and Communications plan is developed and delivered and is effectively integrated into the overall project management plan.  </w:t>
      </w:r>
      <w:r w:rsidR="00D76FCD">
        <w:rPr>
          <w:rFonts w:ascii="Trebuchet MS" w:hAnsi="Trebuchet MS"/>
          <w:bCs/>
          <w:szCs w:val="22"/>
        </w:rPr>
        <w:t xml:space="preserve"> </w:t>
      </w:r>
    </w:p>
    <w:p w:rsidR="007239E9" w:rsidRPr="007239E9" w:rsidRDefault="007239E9" w:rsidP="007239E9">
      <w:pPr>
        <w:pStyle w:val="Default"/>
        <w:spacing w:line="276" w:lineRule="auto"/>
        <w:ind w:left="720"/>
        <w:rPr>
          <w:rFonts w:ascii="Trebuchet MS" w:hAnsi="Trebuchet MS"/>
          <w:bCs/>
          <w:szCs w:val="22"/>
        </w:rPr>
      </w:pPr>
    </w:p>
    <w:p w:rsidR="00373937" w:rsidRPr="00926B2C" w:rsidRDefault="002D44AB" w:rsidP="00926B2C">
      <w:pPr>
        <w:pStyle w:val="Default"/>
        <w:spacing w:line="276" w:lineRule="auto"/>
        <w:rPr>
          <w:rFonts w:ascii="Trebuchet MS" w:hAnsi="Trebuchet MS"/>
          <w:szCs w:val="22"/>
        </w:rPr>
      </w:pPr>
      <w:r>
        <w:rPr>
          <w:rFonts w:ascii="Trebuchet MS" w:hAnsi="Trebuchet MS"/>
          <w:b/>
          <w:bCs/>
          <w:szCs w:val="22"/>
        </w:rPr>
        <w:t xml:space="preserve">Learning and Engagement </w:t>
      </w:r>
    </w:p>
    <w:p w:rsidR="007239E9" w:rsidRDefault="00790A08" w:rsidP="00926B2C">
      <w:pPr>
        <w:pStyle w:val="ListParagraph"/>
        <w:numPr>
          <w:ilvl w:val="0"/>
          <w:numId w:val="15"/>
        </w:numPr>
        <w:rPr>
          <w:rFonts w:ascii="Trebuchet MS" w:hAnsi="Trebuchet MS" w:cs="Arial"/>
          <w:sz w:val="24"/>
        </w:rPr>
      </w:pPr>
      <w:r>
        <w:rPr>
          <w:rFonts w:ascii="Trebuchet MS" w:hAnsi="Trebuchet MS" w:cs="Arial"/>
          <w:sz w:val="24"/>
        </w:rPr>
        <w:t>W</w:t>
      </w:r>
      <w:r w:rsidR="00373937" w:rsidRPr="00926B2C">
        <w:rPr>
          <w:rFonts w:ascii="Trebuchet MS" w:hAnsi="Trebuchet MS" w:cs="Arial"/>
          <w:sz w:val="24"/>
        </w:rPr>
        <w:t>ork</w:t>
      </w:r>
      <w:r w:rsidR="009E592E" w:rsidRPr="00926B2C">
        <w:rPr>
          <w:rFonts w:ascii="Trebuchet MS" w:hAnsi="Trebuchet MS" w:cs="Arial"/>
          <w:sz w:val="24"/>
        </w:rPr>
        <w:t xml:space="preserve"> </w:t>
      </w:r>
      <w:r w:rsidR="007239E9">
        <w:rPr>
          <w:rFonts w:ascii="Trebuchet MS" w:hAnsi="Trebuchet MS" w:cs="Arial"/>
          <w:sz w:val="24"/>
        </w:rPr>
        <w:t xml:space="preserve">with Hull 2017s Learning and Engagement team and equivalent teams from partner organisations to develop and deliver an ambitious programme for wider public engagement in Turner Prize 2017.  </w:t>
      </w:r>
    </w:p>
    <w:p w:rsidR="007239E9" w:rsidRDefault="007239E9" w:rsidP="00926B2C">
      <w:pPr>
        <w:pStyle w:val="ListParagraph"/>
        <w:numPr>
          <w:ilvl w:val="0"/>
          <w:numId w:val="15"/>
        </w:numPr>
        <w:rPr>
          <w:rFonts w:ascii="Trebuchet MS" w:hAnsi="Trebuchet MS" w:cs="Arial"/>
          <w:sz w:val="24"/>
        </w:rPr>
      </w:pPr>
      <w:r>
        <w:rPr>
          <w:rFonts w:ascii="Trebuchet MS" w:hAnsi="Trebuchet MS" w:cs="Arial"/>
          <w:sz w:val="24"/>
        </w:rPr>
        <w:t xml:space="preserve">Ensure that access is proactively considered at all points in the planning and </w:t>
      </w:r>
      <w:r w:rsidR="00E02ED4">
        <w:rPr>
          <w:rFonts w:ascii="Trebuchet MS" w:hAnsi="Trebuchet MS" w:cs="Arial"/>
          <w:sz w:val="24"/>
        </w:rPr>
        <w:t xml:space="preserve">that relevant measures are taken to enable the widest possible audience </w:t>
      </w:r>
      <w:r w:rsidR="00CE796D">
        <w:rPr>
          <w:rFonts w:ascii="Trebuchet MS" w:hAnsi="Trebuchet MS" w:cs="Arial"/>
          <w:sz w:val="24"/>
        </w:rPr>
        <w:t xml:space="preserve">can </w:t>
      </w:r>
      <w:r w:rsidR="00E02ED4">
        <w:rPr>
          <w:rFonts w:ascii="Trebuchet MS" w:hAnsi="Trebuchet MS" w:cs="Arial"/>
          <w:sz w:val="24"/>
        </w:rPr>
        <w:t xml:space="preserve">engage with Turner Prize. </w:t>
      </w:r>
    </w:p>
    <w:p w:rsidR="00E02ED4" w:rsidRDefault="00E02ED4" w:rsidP="00E02ED4">
      <w:pPr>
        <w:pStyle w:val="ListParagraph"/>
        <w:ind w:left="795"/>
        <w:rPr>
          <w:rFonts w:ascii="Trebuchet MS" w:hAnsi="Trebuchet MS" w:cs="Arial"/>
          <w:sz w:val="24"/>
        </w:rPr>
      </w:pPr>
    </w:p>
    <w:p w:rsidR="00E02ED4" w:rsidRPr="00926B2C" w:rsidRDefault="00E02ED4" w:rsidP="00E02ED4">
      <w:pPr>
        <w:pStyle w:val="Default"/>
        <w:spacing w:line="276" w:lineRule="auto"/>
        <w:rPr>
          <w:rFonts w:ascii="Trebuchet MS" w:hAnsi="Trebuchet MS"/>
          <w:szCs w:val="22"/>
        </w:rPr>
      </w:pPr>
      <w:r w:rsidRPr="00926B2C">
        <w:rPr>
          <w:rFonts w:ascii="Trebuchet MS" w:hAnsi="Trebuchet MS"/>
          <w:b/>
          <w:bCs/>
          <w:szCs w:val="22"/>
        </w:rPr>
        <w:t xml:space="preserve">Financial </w:t>
      </w:r>
    </w:p>
    <w:p w:rsidR="00E02ED4" w:rsidRPr="00926B2C" w:rsidRDefault="00E02ED4" w:rsidP="00E02ED4">
      <w:pPr>
        <w:pStyle w:val="Default"/>
        <w:numPr>
          <w:ilvl w:val="0"/>
          <w:numId w:val="12"/>
        </w:numPr>
        <w:spacing w:line="276" w:lineRule="auto"/>
        <w:rPr>
          <w:rFonts w:ascii="Trebuchet MS" w:hAnsi="Trebuchet MS"/>
          <w:szCs w:val="22"/>
        </w:rPr>
      </w:pPr>
      <w:r>
        <w:rPr>
          <w:rFonts w:ascii="Trebuchet MS" w:hAnsi="Trebuchet MS"/>
          <w:szCs w:val="22"/>
        </w:rPr>
        <w:lastRenderedPageBreak/>
        <w:t>Manage project budget</w:t>
      </w:r>
      <w:r w:rsidRPr="00926B2C">
        <w:rPr>
          <w:rFonts w:ascii="Trebuchet MS" w:hAnsi="Trebuchet MS"/>
          <w:szCs w:val="22"/>
        </w:rPr>
        <w:t xml:space="preserve"> as agreed with the </w:t>
      </w:r>
      <w:r>
        <w:rPr>
          <w:rFonts w:ascii="Trebuchet MS" w:hAnsi="Trebuchet MS"/>
          <w:szCs w:val="22"/>
        </w:rPr>
        <w:t xml:space="preserve">Executive Producer </w:t>
      </w:r>
      <w:r w:rsidRPr="00926B2C">
        <w:rPr>
          <w:rFonts w:ascii="Trebuchet MS" w:hAnsi="Trebuchet MS"/>
          <w:szCs w:val="22"/>
        </w:rPr>
        <w:t>including forecasting, running and reconciliation</w:t>
      </w:r>
      <w:r>
        <w:rPr>
          <w:rFonts w:ascii="Trebuchet MS" w:hAnsi="Trebuchet MS"/>
          <w:szCs w:val="22"/>
        </w:rPr>
        <w:t>.</w:t>
      </w:r>
      <w:r w:rsidRPr="00926B2C">
        <w:rPr>
          <w:rFonts w:ascii="Trebuchet MS" w:hAnsi="Trebuchet MS"/>
          <w:szCs w:val="22"/>
        </w:rPr>
        <w:t xml:space="preserve"> </w:t>
      </w:r>
    </w:p>
    <w:p w:rsidR="00E02ED4" w:rsidRDefault="00E02ED4" w:rsidP="00E02ED4">
      <w:pPr>
        <w:pStyle w:val="Default"/>
        <w:numPr>
          <w:ilvl w:val="0"/>
          <w:numId w:val="12"/>
        </w:numPr>
        <w:spacing w:line="276" w:lineRule="auto"/>
        <w:rPr>
          <w:rFonts w:ascii="Trebuchet MS" w:hAnsi="Trebuchet MS"/>
          <w:szCs w:val="22"/>
        </w:rPr>
      </w:pPr>
      <w:r>
        <w:rPr>
          <w:rFonts w:ascii="Trebuchet MS" w:hAnsi="Trebuchet MS"/>
          <w:szCs w:val="22"/>
        </w:rPr>
        <w:t>W</w:t>
      </w:r>
      <w:r w:rsidRPr="00926B2C">
        <w:rPr>
          <w:rFonts w:ascii="Trebuchet MS" w:hAnsi="Trebuchet MS"/>
          <w:szCs w:val="22"/>
        </w:rPr>
        <w:t xml:space="preserve">ork within Hull 2017’s finance and accountancy procedures. This will include the timely and accurate signing off and coding of purchase orders, invoices and expenses claims, as well as regular updating of budget projections and </w:t>
      </w:r>
      <w:r>
        <w:rPr>
          <w:rFonts w:ascii="Trebuchet MS" w:hAnsi="Trebuchet MS"/>
          <w:szCs w:val="22"/>
        </w:rPr>
        <w:t>cash</w:t>
      </w:r>
      <w:r w:rsidRPr="00926B2C">
        <w:rPr>
          <w:rFonts w:ascii="Trebuchet MS" w:hAnsi="Trebuchet MS"/>
          <w:szCs w:val="22"/>
        </w:rPr>
        <w:t xml:space="preserve">flows, together with the provision of other financial information as required. </w:t>
      </w:r>
    </w:p>
    <w:p w:rsidR="00373937" w:rsidRPr="00926B2C" w:rsidRDefault="00373937" w:rsidP="00926B2C">
      <w:pPr>
        <w:spacing w:after="0"/>
        <w:rPr>
          <w:rFonts w:ascii="Trebuchet MS" w:hAnsi="Trebuchet MS" w:cs="Arial"/>
          <w:sz w:val="24"/>
        </w:rPr>
      </w:pPr>
    </w:p>
    <w:p w:rsidR="0060263A" w:rsidRPr="00926B2C" w:rsidRDefault="00462FF8" w:rsidP="00926B2C">
      <w:pPr>
        <w:pStyle w:val="Default"/>
        <w:spacing w:line="276" w:lineRule="auto"/>
        <w:rPr>
          <w:rFonts w:ascii="Trebuchet MS" w:hAnsi="Trebuchet MS"/>
          <w:szCs w:val="22"/>
        </w:rPr>
      </w:pPr>
      <w:r w:rsidRPr="00926B2C">
        <w:rPr>
          <w:rFonts w:ascii="Trebuchet MS" w:hAnsi="Trebuchet MS"/>
          <w:b/>
          <w:bCs/>
          <w:szCs w:val="22"/>
        </w:rPr>
        <w:t>Monitoring &amp;</w:t>
      </w:r>
      <w:r w:rsidR="0060263A" w:rsidRPr="00926B2C">
        <w:rPr>
          <w:rFonts w:ascii="Trebuchet MS" w:hAnsi="Trebuchet MS"/>
          <w:b/>
          <w:bCs/>
          <w:szCs w:val="22"/>
        </w:rPr>
        <w:t xml:space="preserve"> Evaluation </w:t>
      </w:r>
    </w:p>
    <w:p w:rsidR="0060263A" w:rsidRPr="00926B2C" w:rsidRDefault="008D60DD" w:rsidP="00926B2C">
      <w:pPr>
        <w:pStyle w:val="Default"/>
        <w:numPr>
          <w:ilvl w:val="0"/>
          <w:numId w:val="12"/>
        </w:numPr>
        <w:spacing w:line="276" w:lineRule="auto"/>
        <w:rPr>
          <w:rFonts w:ascii="Trebuchet MS" w:hAnsi="Trebuchet MS"/>
          <w:szCs w:val="22"/>
        </w:rPr>
      </w:pPr>
      <w:r>
        <w:rPr>
          <w:rFonts w:ascii="Trebuchet MS" w:hAnsi="Trebuchet MS"/>
          <w:szCs w:val="22"/>
        </w:rPr>
        <w:t>E</w:t>
      </w:r>
      <w:r w:rsidR="0060263A" w:rsidRPr="00926B2C">
        <w:rPr>
          <w:rFonts w:ascii="Trebuchet MS" w:hAnsi="Trebuchet MS"/>
          <w:szCs w:val="22"/>
        </w:rPr>
        <w:t xml:space="preserve">nsure that </w:t>
      </w:r>
      <w:r w:rsidR="007239E9">
        <w:rPr>
          <w:rFonts w:ascii="Trebuchet MS" w:hAnsi="Trebuchet MS"/>
          <w:szCs w:val="22"/>
        </w:rPr>
        <w:t>the project is</w:t>
      </w:r>
      <w:r w:rsidR="0060263A" w:rsidRPr="00926B2C">
        <w:rPr>
          <w:rFonts w:ascii="Trebuchet MS" w:hAnsi="Trebuchet MS"/>
          <w:szCs w:val="22"/>
        </w:rPr>
        <w:t xml:space="preserve"> properly evaluated and that the necessary information is gathered for monitoring and evaluation. </w:t>
      </w:r>
    </w:p>
    <w:p w:rsidR="00D470A2" w:rsidRPr="00926B2C" w:rsidRDefault="00D470A2" w:rsidP="00926B2C">
      <w:pPr>
        <w:spacing w:after="0"/>
        <w:rPr>
          <w:rFonts w:ascii="Trebuchet MS" w:hAnsi="Trebuchet MS"/>
          <w:sz w:val="24"/>
        </w:rPr>
      </w:pPr>
    </w:p>
    <w:p w:rsidR="0060263A" w:rsidRPr="00926B2C" w:rsidRDefault="0060263A" w:rsidP="00926B2C">
      <w:pPr>
        <w:pStyle w:val="Default"/>
        <w:spacing w:line="276" w:lineRule="auto"/>
        <w:rPr>
          <w:rFonts w:ascii="Trebuchet MS" w:hAnsi="Trebuchet MS"/>
          <w:szCs w:val="22"/>
        </w:rPr>
      </w:pPr>
      <w:r w:rsidRPr="00926B2C">
        <w:rPr>
          <w:rFonts w:ascii="Trebuchet MS" w:hAnsi="Trebuchet MS"/>
          <w:b/>
          <w:bCs/>
          <w:szCs w:val="22"/>
        </w:rPr>
        <w:t xml:space="preserve">Other </w:t>
      </w:r>
    </w:p>
    <w:p w:rsidR="0060263A" w:rsidRPr="00926B2C" w:rsidRDefault="008D60DD" w:rsidP="00926B2C">
      <w:pPr>
        <w:pStyle w:val="Default"/>
        <w:numPr>
          <w:ilvl w:val="0"/>
          <w:numId w:val="12"/>
        </w:numPr>
        <w:spacing w:line="276" w:lineRule="auto"/>
        <w:rPr>
          <w:rFonts w:ascii="Trebuchet MS" w:hAnsi="Trebuchet MS"/>
          <w:szCs w:val="22"/>
        </w:rPr>
      </w:pPr>
      <w:r w:rsidRPr="008D60DD">
        <w:rPr>
          <w:rFonts w:ascii="Trebuchet MS" w:hAnsi="Trebuchet MS"/>
          <w:szCs w:val="22"/>
        </w:rPr>
        <w:t>Comply with all Hull2017 policies to include</w:t>
      </w:r>
      <w:r w:rsidR="0060263A" w:rsidRPr="00926B2C">
        <w:rPr>
          <w:rFonts w:ascii="Trebuchet MS" w:hAnsi="Trebuchet MS"/>
          <w:szCs w:val="22"/>
        </w:rPr>
        <w:t xml:space="preserve"> policies on </w:t>
      </w:r>
      <w:r w:rsidR="008A1CC1" w:rsidRPr="00926B2C">
        <w:rPr>
          <w:rFonts w:ascii="Trebuchet MS" w:hAnsi="Trebuchet MS"/>
          <w:szCs w:val="22"/>
        </w:rPr>
        <w:t xml:space="preserve">procurement, sustainability, </w:t>
      </w:r>
      <w:r w:rsidR="0060263A" w:rsidRPr="00926B2C">
        <w:rPr>
          <w:rFonts w:ascii="Trebuchet MS" w:hAnsi="Trebuchet MS"/>
          <w:szCs w:val="22"/>
        </w:rPr>
        <w:t>equal opportunities, volunteering, Health &amp; Safety, evaluation &amp; monitoring.</w:t>
      </w:r>
    </w:p>
    <w:p w:rsidR="0060263A" w:rsidRPr="00926B2C" w:rsidRDefault="006D0B91" w:rsidP="00926B2C">
      <w:pPr>
        <w:pStyle w:val="Default"/>
        <w:numPr>
          <w:ilvl w:val="0"/>
          <w:numId w:val="12"/>
        </w:numPr>
        <w:spacing w:line="276" w:lineRule="auto"/>
        <w:rPr>
          <w:rFonts w:ascii="Trebuchet MS" w:hAnsi="Trebuchet MS"/>
          <w:szCs w:val="22"/>
        </w:rPr>
      </w:pPr>
      <w:r w:rsidRPr="00926B2C">
        <w:rPr>
          <w:rFonts w:ascii="Trebuchet MS" w:hAnsi="Trebuchet MS"/>
          <w:szCs w:val="22"/>
        </w:rPr>
        <w:t>Sign and observe</w:t>
      </w:r>
      <w:r w:rsidR="0060263A" w:rsidRPr="00926B2C">
        <w:rPr>
          <w:rFonts w:ascii="Trebuchet MS" w:hAnsi="Trebuchet MS"/>
          <w:szCs w:val="22"/>
        </w:rPr>
        <w:t xml:space="preserve"> Hull 2017’s non-disclosure agreement.</w:t>
      </w:r>
    </w:p>
    <w:p w:rsidR="008A1CC1" w:rsidRPr="00926B2C" w:rsidRDefault="008A1CC1" w:rsidP="00926B2C">
      <w:pPr>
        <w:pStyle w:val="Default"/>
        <w:numPr>
          <w:ilvl w:val="0"/>
          <w:numId w:val="12"/>
        </w:numPr>
        <w:spacing w:line="276" w:lineRule="auto"/>
        <w:rPr>
          <w:rFonts w:ascii="Trebuchet MS" w:hAnsi="Trebuchet MS"/>
          <w:szCs w:val="22"/>
        </w:rPr>
      </w:pPr>
      <w:r w:rsidRPr="00926B2C">
        <w:rPr>
          <w:rFonts w:ascii="Trebuchet MS" w:hAnsi="Trebuchet MS"/>
          <w:szCs w:val="22"/>
        </w:rPr>
        <w:t>Represent the Programming &amp; Delivery team at events as required.</w:t>
      </w:r>
    </w:p>
    <w:p w:rsidR="006D0B91" w:rsidRPr="00926B2C" w:rsidRDefault="006D0B91" w:rsidP="00926B2C">
      <w:pPr>
        <w:pStyle w:val="Default"/>
        <w:numPr>
          <w:ilvl w:val="0"/>
          <w:numId w:val="12"/>
        </w:numPr>
        <w:spacing w:line="276" w:lineRule="auto"/>
        <w:rPr>
          <w:rFonts w:ascii="Trebuchet MS" w:hAnsi="Trebuchet MS"/>
          <w:szCs w:val="22"/>
        </w:rPr>
      </w:pPr>
      <w:r w:rsidRPr="00926B2C">
        <w:rPr>
          <w:rFonts w:ascii="Trebuchet MS" w:hAnsi="Trebuchet MS"/>
          <w:szCs w:val="22"/>
        </w:rPr>
        <w:t xml:space="preserve">Contribute to the development and </w:t>
      </w:r>
      <w:r w:rsidR="00373937" w:rsidRPr="00926B2C">
        <w:rPr>
          <w:rFonts w:ascii="Trebuchet MS" w:hAnsi="Trebuchet MS"/>
          <w:szCs w:val="22"/>
        </w:rPr>
        <w:t xml:space="preserve">successful </w:t>
      </w:r>
      <w:r w:rsidRPr="00926B2C">
        <w:rPr>
          <w:rFonts w:ascii="Trebuchet MS" w:hAnsi="Trebuchet MS"/>
          <w:szCs w:val="22"/>
        </w:rPr>
        <w:t>delivery of</w:t>
      </w:r>
      <w:r w:rsidR="00373937" w:rsidRPr="00926B2C">
        <w:rPr>
          <w:rFonts w:ascii="Trebuchet MS" w:hAnsi="Trebuchet MS"/>
          <w:szCs w:val="22"/>
        </w:rPr>
        <w:t xml:space="preserve"> the overall Hull 2017 project</w:t>
      </w:r>
      <w:r w:rsidRPr="00926B2C">
        <w:rPr>
          <w:rFonts w:ascii="Trebuchet MS" w:hAnsi="Trebuchet MS"/>
          <w:szCs w:val="22"/>
        </w:rPr>
        <w:t>.</w:t>
      </w:r>
    </w:p>
    <w:p w:rsidR="0060263A" w:rsidRPr="00926B2C" w:rsidRDefault="0060263A" w:rsidP="00926B2C">
      <w:pPr>
        <w:pStyle w:val="Default"/>
        <w:numPr>
          <w:ilvl w:val="0"/>
          <w:numId w:val="12"/>
        </w:numPr>
        <w:spacing w:line="276" w:lineRule="auto"/>
        <w:rPr>
          <w:rFonts w:ascii="Trebuchet MS" w:hAnsi="Trebuchet MS"/>
          <w:szCs w:val="22"/>
        </w:rPr>
      </w:pPr>
      <w:r w:rsidRPr="00926B2C">
        <w:rPr>
          <w:rFonts w:ascii="Trebuchet MS" w:hAnsi="Trebuchet MS"/>
          <w:szCs w:val="22"/>
        </w:rPr>
        <w:t xml:space="preserve">Any other duties that are commensurate with the post as agreed with the </w:t>
      </w:r>
      <w:r w:rsidR="007239E9">
        <w:rPr>
          <w:rFonts w:ascii="Trebuchet MS" w:hAnsi="Trebuchet MS"/>
          <w:szCs w:val="22"/>
        </w:rPr>
        <w:t>Executive Producer.</w:t>
      </w:r>
    </w:p>
    <w:p w:rsidR="00D470A2" w:rsidRPr="00926B2C" w:rsidRDefault="00D470A2" w:rsidP="00926B2C">
      <w:pPr>
        <w:pStyle w:val="Default"/>
        <w:spacing w:line="276" w:lineRule="auto"/>
        <w:rPr>
          <w:rFonts w:ascii="Trebuchet MS" w:hAnsi="Trebuchet MS"/>
          <w:szCs w:val="22"/>
        </w:rPr>
      </w:pPr>
    </w:p>
    <w:p w:rsidR="00A17789" w:rsidRPr="00926B2C" w:rsidRDefault="00A17789" w:rsidP="00926B2C">
      <w:pPr>
        <w:spacing w:after="0"/>
        <w:rPr>
          <w:rFonts w:ascii="Trebuchet MS" w:hAnsi="Trebuchet MS"/>
          <w:b/>
          <w:sz w:val="24"/>
        </w:rPr>
      </w:pPr>
      <w:bookmarkStart w:id="1" w:name="_GoBack"/>
      <w:bookmarkEnd w:id="1"/>
    </w:p>
    <w:p w:rsidR="00F240BF" w:rsidRPr="00926B2C" w:rsidRDefault="00F240BF" w:rsidP="00926B2C">
      <w:pPr>
        <w:spacing w:after="0"/>
        <w:rPr>
          <w:rFonts w:ascii="Trebuchet MS" w:hAnsi="Trebuchet MS"/>
          <w:b/>
          <w:sz w:val="24"/>
        </w:rPr>
      </w:pPr>
      <w:r w:rsidRPr="00926B2C">
        <w:rPr>
          <w:rFonts w:ascii="Trebuchet MS" w:hAnsi="Trebuchet MS"/>
          <w:b/>
          <w:sz w:val="24"/>
        </w:rPr>
        <w:br w:type="page"/>
      </w:r>
    </w:p>
    <w:p w:rsidR="00D470A2" w:rsidRPr="00926B2C" w:rsidRDefault="000D1CB0" w:rsidP="00926B2C">
      <w:pPr>
        <w:rPr>
          <w:rFonts w:ascii="Arial Black" w:hAnsi="Arial Black"/>
          <w:b/>
          <w:sz w:val="28"/>
        </w:rPr>
      </w:pPr>
      <w:r w:rsidRPr="00926B2C">
        <w:rPr>
          <w:rFonts w:ascii="Arial Black" w:hAnsi="Arial Black"/>
          <w:b/>
          <w:sz w:val="28"/>
        </w:rPr>
        <w:lastRenderedPageBreak/>
        <w:t>PERSON SPECIFICATION</w:t>
      </w:r>
    </w:p>
    <w:p w:rsidR="000440EE" w:rsidRPr="00926B2C" w:rsidRDefault="000440EE" w:rsidP="00926B2C">
      <w:pPr>
        <w:rPr>
          <w:rFonts w:ascii="Arial Black" w:hAnsi="Arial Black"/>
          <w:b/>
          <w:sz w:val="24"/>
        </w:rPr>
      </w:pPr>
      <w:r w:rsidRPr="00926B2C">
        <w:rPr>
          <w:rFonts w:ascii="Arial Black" w:hAnsi="Arial Black"/>
          <w:b/>
          <w:sz w:val="24"/>
        </w:rPr>
        <w:t>REQUIRED SKILLS &amp; EXPERIENCE</w:t>
      </w:r>
    </w:p>
    <w:p w:rsidR="0060263A" w:rsidRPr="00926B2C" w:rsidRDefault="000878F1" w:rsidP="00926B2C">
      <w:pPr>
        <w:pStyle w:val="ListParagraph"/>
        <w:numPr>
          <w:ilvl w:val="0"/>
          <w:numId w:val="14"/>
        </w:numPr>
        <w:autoSpaceDE w:val="0"/>
        <w:autoSpaceDN w:val="0"/>
        <w:adjustRightInd w:val="0"/>
        <w:ind w:left="709" w:hanging="283"/>
        <w:rPr>
          <w:rFonts w:ascii="Trebuchet MS" w:hAnsi="Trebuchet MS" w:cs="Arial"/>
          <w:color w:val="000000"/>
          <w:sz w:val="24"/>
        </w:rPr>
      </w:pPr>
      <w:r w:rsidRPr="00926B2C">
        <w:rPr>
          <w:rFonts w:ascii="Trebuchet MS" w:hAnsi="Trebuchet MS" w:cs="Arial"/>
          <w:color w:val="000000"/>
          <w:sz w:val="24"/>
        </w:rPr>
        <w:t>Proven</w:t>
      </w:r>
      <w:r w:rsidR="0060263A" w:rsidRPr="00926B2C">
        <w:rPr>
          <w:rFonts w:ascii="Trebuchet MS" w:hAnsi="Trebuchet MS" w:cs="Arial"/>
          <w:color w:val="000000"/>
          <w:sz w:val="24"/>
        </w:rPr>
        <w:t xml:space="preserve"> </w:t>
      </w:r>
      <w:r w:rsidRPr="00926B2C">
        <w:rPr>
          <w:rFonts w:ascii="Trebuchet MS" w:hAnsi="Trebuchet MS" w:cs="Arial"/>
          <w:color w:val="000000"/>
          <w:sz w:val="24"/>
        </w:rPr>
        <w:t>and extensive experience of</w:t>
      </w:r>
      <w:r w:rsidR="0060263A" w:rsidRPr="00926B2C">
        <w:rPr>
          <w:rFonts w:ascii="Trebuchet MS" w:hAnsi="Trebuchet MS" w:cs="Arial"/>
          <w:color w:val="000000"/>
          <w:sz w:val="24"/>
        </w:rPr>
        <w:t xml:space="preserve"> </w:t>
      </w:r>
      <w:r w:rsidR="002D44AB">
        <w:rPr>
          <w:rFonts w:ascii="Trebuchet MS" w:hAnsi="Trebuchet MS" w:cs="Arial"/>
          <w:color w:val="000000"/>
          <w:sz w:val="24"/>
        </w:rPr>
        <w:t>project management</w:t>
      </w:r>
      <w:r w:rsidRPr="00926B2C">
        <w:rPr>
          <w:rFonts w:ascii="Trebuchet MS" w:hAnsi="Trebuchet MS" w:cs="Arial"/>
          <w:color w:val="000000"/>
          <w:sz w:val="24"/>
        </w:rPr>
        <w:t xml:space="preserve"> in the arts</w:t>
      </w:r>
      <w:r w:rsidR="002D44AB">
        <w:rPr>
          <w:rFonts w:ascii="Trebuchet MS" w:hAnsi="Trebuchet MS" w:cs="Arial"/>
          <w:color w:val="000000"/>
          <w:sz w:val="24"/>
        </w:rPr>
        <w:t xml:space="preserve"> and</w:t>
      </w:r>
      <w:r w:rsidRPr="00926B2C">
        <w:rPr>
          <w:rFonts w:ascii="Trebuchet MS" w:hAnsi="Trebuchet MS" w:cs="Arial"/>
          <w:color w:val="000000"/>
          <w:sz w:val="24"/>
        </w:rPr>
        <w:t xml:space="preserve"> </w:t>
      </w:r>
      <w:r w:rsidR="002D44AB">
        <w:rPr>
          <w:rFonts w:ascii="Trebuchet MS" w:hAnsi="Trebuchet MS" w:cs="Arial"/>
          <w:color w:val="000000"/>
          <w:sz w:val="24"/>
        </w:rPr>
        <w:t>preferably in contemporary visual arts</w:t>
      </w:r>
      <w:r w:rsidR="0060263A" w:rsidRPr="00926B2C">
        <w:rPr>
          <w:rFonts w:ascii="Trebuchet MS" w:hAnsi="Trebuchet MS" w:cs="Arial"/>
          <w:color w:val="000000"/>
          <w:sz w:val="24"/>
        </w:rPr>
        <w:t xml:space="preserve"> </w:t>
      </w:r>
    </w:p>
    <w:p w:rsidR="002D44AB" w:rsidRDefault="002D44AB" w:rsidP="002D44AB">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Experience</w:t>
      </w:r>
      <w:r>
        <w:rPr>
          <w:rFonts w:ascii="Trebuchet MS" w:hAnsi="Trebuchet MS" w:cs="Arial"/>
          <w:color w:val="000000"/>
          <w:sz w:val="24"/>
        </w:rPr>
        <w:t xml:space="preserve"> of</w:t>
      </w:r>
      <w:r w:rsidRPr="00926B2C">
        <w:rPr>
          <w:rFonts w:ascii="Trebuchet MS" w:hAnsi="Trebuchet MS" w:cs="Arial"/>
          <w:color w:val="000000"/>
          <w:sz w:val="24"/>
        </w:rPr>
        <w:t xml:space="preserve"> </w:t>
      </w:r>
      <w:r>
        <w:rPr>
          <w:rFonts w:ascii="Trebuchet MS" w:hAnsi="Trebuchet MS" w:cs="Arial"/>
          <w:color w:val="000000"/>
          <w:sz w:val="24"/>
        </w:rPr>
        <w:t xml:space="preserve">exhibition and event delivery </w:t>
      </w:r>
    </w:p>
    <w:p w:rsidR="0060263A" w:rsidRPr="00926B2C" w:rsidRDefault="002D44AB" w:rsidP="00926B2C">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Extensive e</w:t>
      </w:r>
      <w:r w:rsidR="0060263A" w:rsidRPr="00926B2C">
        <w:rPr>
          <w:rFonts w:ascii="Trebuchet MS" w:hAnsi="Trebuchet MS" w:cs="Arial"/>
          <w:color w:val="000000"/>
          <w:sz w:val="24"/>
        </w:rPr>
        <w:t xml:space="preserve">xperience of </w:t>
      </w:r>
      <w:r>
        <w:rPr>
          <w:rFonts w:ascii="Trebuchet MS" w:hAnsi="Trebuchet MS" w:cs="Arial"/>
          <w:color w:val="000000"/>
          <w:sz w:val="24"/>
        </w:rPr>
        <w:t>partnership working and managing stakeholder relationships</w:t>
      </w:r>
      <w:r w:rsidR="0060263A" w:rsidRPr="00926B2C">
        <w:rPr>
          <w:rFonts w:ascii="Trebuchet MS" w:hAnsi="Trebuchet MS" w:cs="Arial"/>
          <w:color w:val="000000"/>
          <w:sz w:val="24"/>
        </w:rPr>
        <w:t xml:space="preserve"> </w:t>
      </w:r>
    </w:p>
    <w:p w:rsidR="0060263A" w:rsidRPr="00926B2C" w:rsidRDefault="000878F1"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Experience of building</w:t>
      </w:r>
      <w:r w:rsidR="0060263A" w:rsidRPr="00926B2C">
        <w:rPr>
          <w:rFonts w:ascii="Trebuchet MS" w:hAnsi="Trebuchet MS" w:cs="Arial"/>
          <w:color w:val="000000"/>
          <w:sz w:val="24"/>
        </w:rPr>
        <w:t xml:space="preserve"> and managing six figure project budgets </w:t>
      </w:r>
    </w:p>
    <w:p w:rsidR="0060263A" w:rsidRPr="00926B2C"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Excellent presentation and communication skills </w:t>
      </w:r>
    </w:p>
    <w:p w:rsidR="0060263A" w:rsidRPr="00926B2C"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Experience of managing staff </w:t>
      </w:r>
    </w:p>
    <w:p w:rsidR="000878F1" w:rsidRPr="00926B2C" w:rsidRDefault="000878F1"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Experience of Health &amp; Safety regulations</w:t>
      </w:r>
    </w:p>
    <w:p w:rsidR="00D252C2" w:rsidRPr="00926B2C" w:rsidRDefault="00D252C2"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Proficient IT skills</w:t>
      </w:r>
    </w:p>
    <w:p w:rsidR="000440EE" w:rsidRPr="00926B2C" w:rsidRDefault="000440EE" w:rsidP="00926B2C">
      <w:pPr>
        <w:spacing w:after="0"/>
        <w:rPr>
          <w:rFonts w:ascii="Trebuchet MS" w:hAnsi="Trebuchet MS"/>
          <w:b/>
          <w:sz w:val="24"/>
        </w:rPr>
      </w:pPr>
    </w:p>
    <w:p w:rsidR="000440EE" w:rsidRPr="00926B2C" w:rsidRDefault="000440EE" w:rsidP="00926B2C">
      <w:pPr>
        <w:rPr>
          <w:rFonts w:ascii="Arial Black" w:hAnsi="Arial Black"/>
          <w:b/>
          <w:sz w:val="24"/>
        </w:rPr>
      </w:pPr>
      <w:r w:rsidRPr="00926B2C">
        <w:rPr>
          <w:rFonts w:ascii="Arial Black" w:hAnsi="Arial Black"/>
          <w:b/>
          <w:sz w:val="24"/>
        </w:rPr>
        <w:t>DESIRABLE SKILLS &amp; EXPERIENCE</w:t>
      </w:r>
    </w:p>
    <w:p w:rsidR="000878F1" w:rsidRPr="00926B2C" w:rsidRDefault="000878F1"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Knowledge of event scheduling systems</w:t>
      </w:r>
    </w:p>
    <w:p w:rsidR="007239E9" w:rsidRDefault="007239E9" w:rsidP="007239E9">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Delivery of projects involving </w:t>
      </w:r>
      <w:r>
        <w:rPr>
          <w:rFonts w:ascii="Trebuchet MS" w:hAnsi="Trebuchet MS" w:cs="Arial"/>
          <w:color w:val="000000"/>
          <w:sz w:val="24"/>
        </w:rPr>
        <w:t>significant national organisations</w:t>
      </w:r>
      <w:r w:rsidRPr="00926B2C">
        <w:rPr>
          <w:rFonts w:ascii="Trebuchet MS" w:hAnsi="Trebuchet MS" w:cs="Arial"/>
          <w:color w:val="000000"/>
          <w:sz w:val="24"/>
        </w:rPr>
        <w:t xml:space="preserve">  </w:t>
      </w:r>
    </w:p>
    <w:p w:rsidR="00DA1579" w:rsidRPr="00926B2C" w:rsidRDefault="00C42287"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Monitoring and</w:t>
      </w:r>
      <w:r w:rsidR="00DA1579" w:rsidRPr="00926B2C">
        <w:rPr>
          <w:rFonts w:ascii="Trebuchet MS" w:hAnsi="Trebuchet MS" w:cs="Arial"/>
          <w:color w:val="000000"/>
          <w:sz w:val="24"/>
        </w:rPr>
        <w:t xml:space="preserve"> reporting </w:t>
      </w:r>
    </w:p>
    <w:p w:rsidR="00DA1579" w:rsidRPr="00926B2C" w:rsidRDefault="00DA1579"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Working knowledge of rights, IP, broadcast issues</w:t>
      </w:r>
    </w:p>
    <w:p w:rsidR="00D252C2" w:rsidRDefault="002D44AB" w:rsidP="00926B2C">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Delivery of public programme and learning and engagement projects</w:t>
      </w:r>
    </w:p>
    <w:p w:rsidR="007239E9" w:rsidRPr="00926B2C" w:rsidRDefault="007239E9" w:rsidP="00926B2C">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Experience of coordinating marketing and communications strategies</w:t>
      </w:r>
    </w:p>
    <w:p w:rsidR="000440EE" w:rsidRPr="00926B2C" w:rsidRDefault="000440EE" w:rsidP="00926B2C">
      <w:pPr>
        <w:spacing w:after="0"/>
        <w:rPr>
          <w:rFonts w:ascii="Trebuchet MS" w:hAnsi="Trebuchet MS"/>
          <w:sz w:val="24"/>
        </w:rPr>
      </w:pPr>
    </w:p>
    <w:p w:rsidR="000440EE" w:rsidRPr="00926B2C" w:rsidRDefault="000440EE" w:rsidP="00926B2C">
      <w:pPr>
        <w:rPr>
          <w:rFonts w:ascii="Arial Black" w:hAnsi="Arial Black"/>
          <w:b/>
          <w:sz w:val="24"/>
        </w:rPr>
      </w:pPr>
      <w:r w:rsidRPr="00926B2C">
        <w:rPr>
          <w:rFonts w:ascii="Arial Black" w:hAnsi="Arial Black"/>
          <w:b/>
          <w:sz w:val="24"/>
        </w:rPr>
        <w:t>PERSONAL ATTRIBUTES</w:t>
      </w:r>
    </w:p>
    <w:p w:rsidR="0060263A" w:rsidRPr="00926B2C"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Ability to manage multiple priorities and meet deadlines </w:t>
      </w:r>
    </w:p>
    <w:p w:rsidR="0060263A" w:rsidRPr="00926B2C" w:rsidRDefault="00C42287"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Interest in </w:t>
      </w:r>
      <w:r w:rsidR="007239E9">
        <w:rPr>
          <w:rFonts w:ascii="Trebuchet MS" w:hAnsi="Trebuchet MS" w:cs="Arial"/>
          <w:color w:val="000000"/>
          <w:sz w:val="24"/>
        </w:rPr>
        <w:t>contemporary visual arts</w:t>
      </w:r>
      <w:r w:rsidR="0060263A" w:rsidRPr="00926B2C">
        <w:rPr>
          <w:rFonts w:ascii="Trebuchet MS" w:hAnsi="Trebuchet MS" w:cs="Arial"/>
          <w:color w:val="000000"/>
          <w:sz w:val="24"/>
        </w:rPr>
        <w:t xml:space="preserve"> </w:t>
      </w:r>
    </w:p>
    <w:p w:rsidR="0060263A" w:rsidRPr="00926B2C"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Positive and enthusiastic attitude, including a flexible approach to developing and delivering the job </w:t>
      </w:r>
    </w:p>
    <w:p w:rsidR="0060263A" w:rsidRPr="00926B2C"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Commitment to achieving high standards </w:t>
      </w:r>
    </w:p>
    <w:p w:rsidR="000878F1" w:rsidRPr="00926B2C"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Ab</w:t>
      </w:r>
      <w:r w:rsidR="000878F1" w:rsidRPr="00926B2C">
        <w:rPr>
          <w:rFonts w:ascii="Trebuchet MS" w:hAnsi="Trebuchet MS" w:cs="Arial"/>
          <w:color w:val="000000"/>
          <w:sz w:val="24"/>
        </w:rPr>
        <w:t>ility to take</w:t>
      </w:r>
      <w:r w:rsidRPr="00926B2C">
        <w:rPr>
          <w:rFonts w:ascii="Trebuchet MS" w:hAnsi="Trebuchet MS" w:cs="Arial"/>
          <w:color w:val="000000"/>
          <w:sz w:val="24"/>
        </w:rPr>
        <w:t xml:space="preserve"> own initiative as well as </w:t>
      </w:r>
      <w:r w:rsidR="000878F1" w:rsidRPr="00926B2C">
        <w:rPr>
          <w:rFonts w:ascii="Trebuchet MS" w:hAnsi="Trebuchet MS" w:cs="Arial"/>
          <w:color w:val="000000"/>
          <w:sz w:val="24"/>
        </w:rPr>
        <w:t xml:space="preserve">working as </w:t>
      </w:r>
      <w:r w:rsidRPr="00926B2C">
        <w:rPr>
          <w:rFonts w:ascii="Trebuchet MS" w:hAnsi="Trebuchet MS" w:cs="Arial"/>
          <w:color w:val="000000"/>
          <w:sz w:val="24"/>
        </w:rPr>
        <w:t xml:space="preserve">part of a team </w:t>
      </w:r>
    </w:p>
    <w:p w:rsidR="000878F1" w:rsidRPr="00926B2C" w:rsidRDefault="000878F1" w:rsidP="00926B2C">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Ability to work effectively under pressure</w:t>
      </w:r>
    </w:p>
    <w:p w:rsidR="00D470A2" w:rsidRDefault="007239E9" w:rsidP="00926B2C">
      <w:pPr>
        <w:pStyle w:val="ListParagraph"/>
        <w:numPr>
          <w:ilvl w:val="0"/>
          <w:numId w:val="13"/>
        </w:numPr>
        <w:overflowPunct w:val="0"/>
        <w:autoSpaceDE w:val="0"/>
        <w:autoSpaceDN w:val="0"/>
        <w:adjustRightInd w:val="0"/>
        <w:textAlignment w:val="baseline"/>
        <w:rPr>
          <w:rFonts w:ascii="Trebuchet MS" w:eastAsia="Calibri" w:hAnsi="Trebuchet MS" w:cs="ArialMT"/>
          <w:sz w:val="24"/>
        </w:rPr>
      </w:pPr>
      <w:r>
        <w:rPr>
          <w:rFonts w:ascii="Trebuchet MS" w:eastAsia="Calibri" w:hAnsi="Trebuchet MS" w:cs="ArialMT"/>
          <w:sz w:val="24"/>
        </w:rPr>
        <w:t xml:space="preserve">Ability </w:t>
      </w:r>
      <w:r w:rsidR="00C42287" w:rsidRPr="00926B2C">
        <w:rPr>
          <w:rFonts w:ascii="Trebuchet MS" w:eastAsia="Calibri" w:hAnsi="Trebuchet MS" w:cs="ArialMT"/>
          <w:sz w:val="24"/>
        </w:rPr>
        <w:t>to show initiative and resilience when dealing with change</w:t>
      </w:r>
    </w:p>
    <w:p w:rsidR="007239E9" w:rsidRDefault="007239E9" w:rsidP="007239E9">
      <w:pPr>
        <w:pStyle w:val="ListParagraph"/>
        <w:overflowPunct w:val="0"/>
        <w:autoSpaceDE w:val="0"/>
        <w:autoSpaceDN w:val="0"/>
        <w:adjustRightInd w:val="0"/>
        <w:textAlignment w:val="baseline"/>
        <w:rPr>
          <w:rFonts w:ascii="Trebuchet MS" w:eastAsia="Calibri" w:hAnsi="Trebuchet MS" w:cs="ArialMT"/>
          <w:sz w:val="24"/>
        </w:rPr>
      </w:pPr>
    </w:p>
    <w:p w:rsidR="00057D58" w:rsidRDefault="00057D58" w:rsidP="00057D58">
      <w:pPr>
        <w:rPr>
          <w:rFonts w:ascii="Arial Black" w:hAnsi="Arial Black" w:cstheme="minorHAnsi"/>
          <w:b/>
          <w:sz w:val="24"/>
          <w:szCs w:val="24"/>
        </w:rPr>
      </w:pPr>
      <w:r>
        <w:rPr>
          <w:rFonts w:ascii="Arial Black" w:hAnsi="Arial Black" w:cstheme="minorHAnsi"/>
          <w:b/>
          <w:sz w:val="24"/>
          <w:szCs w:val="24"/>
        </w:rPr>
        <w:t xml:space="preserve">HOW TO APPLY </w:t>
      </w:r>
    </w:p>
    <w:p w:rsidR="00057D58" w:rsidRPr="004E2DD9" w:rsidRDefault="00057D58" w:rsidP="00057D58">
      <w:pPr>
        <w:rPr>
          <w:rFonts w:ascii="Trebuchet MS" w:hAnsi="Trebuchet MS" w:cstheme="minorHAnsi"/>
          <w:sz w:val="24"/>
          <w:szCs w:val="24"/>
        </w:rPr>
      </w:pPr>
      <w:r w:rsidRPr="004E2DD9">
        <w:rPr>
          <w:rFonts w:ascii="Trebuchet MS" w:hAnsi="Trebuchet MS" w:cstheme="minorHAnsi"/>
          <w:sz w:val="24"/>
          <w:szCs w:val="24"/>
        </w:rPr>
        <w:t xml:space="preserve">Please send the following to </w:t>
      </w:r>
      <w:hyperlink r:id="rId11" w:history="1">
        <w:r w:rsidRPr="004E2DD9">
          <w:rPr>
            <w:rStyle w:val="Hyperlink"/>
            <w:rFonts w:ascii="Trebuchet MS" w:hAnsi="Trebuchet MS" w:cstheme="minorHAnsi"/>
            <w:sz w:val="24"/>
            <w:szCs w:val="24"/>
          </w:rPr>
          <w:t>recruitment@hull2017.co.uk</w:t>
        </w:r>
      </w:hyperlink>
      <w:r>
        <w:rPr>
          <w:rFonts w:ascii="Trebuchet MS" w:hAnsi="Trebuchet MS" w:cstheme="minorHAnsi"/>
          <w:sz w:val="24"/>
          <w:szCs w:val="24"/>
        </w:rPr>
        <w:t xml:space="preserve">: </w:t>
      </w:r>
      <w:r w:rsidRPr="004E2DD9">
        <w:rPr>
          <w:rFonts w:ascii="Trebuchet MS" w:hAnsi="Trebuchet MS" w:cstheme="minorHAnsi"/>
          <w:sz w:val="24"/>
          <w:szCs w:val="24"/>
        </w:rPr>
        <w:t xml:space="preserve"> </w:t>
      </w:r>
    </w:p>
    <w:p w:rsidR="00057D58" w:rsidRPr="004E2DD9" w:rsidRDefault="00057D58" w:rsidP="00057D58">
      <w:pPr>
        <w:pStyle w:val="ListParagraph"/>
        <w:numPr>
          <w:ilvl w:val="0"/>
          <w:numId w:val="17"/>
        </w:numPr>
        <w:rPr>
          <w:rFonts w:ascii="Trebuchet MS" w:hAnsi="Trebuchet MS" w:cstheme="minorHAnsi"/>
          <w:sz w:val="24"/>
          <w:szCs w:val="24"/>
        </w:rPr>
      </w:pPr>
      <w:r w:rsidRPr="004E2DD9">
        <w:rPr>
          <w:rFonts w:ascii="Trebuchet MS" w:hAnsi="Trebuchet MS" w:cstheme="minorHAnsi"/>
          <w:sz w:val="24"/>
          <w:szCs w:val="24"/>
        </w:rPr>
        <w:lastRenderedPageBreak/>
        <w:t>Curriculum Vitae</w:t>
      </w:r>
    </w:p>
    <w:p w:rsidR="00057D58" w:rsidRPr="004E2DD9" w:rsidRDefault="00057D58" w:rsidP="00057D58">
      <w:pPr>
        <w:pStyle w:val="ListParagraph"/>
        <w:numPr>
          <w:ilvl w:val="0"/>
          <w:numId w:val="17"/>
        </w:numPr>
        <w:rPr>
          <w:rFonts w:ascii="Trebuchet MS" w:hAnsi="Trebuchet MS" w:cstheme="minorHAnsi"/>
          <w:sz w:val="24"/>
          <w:szCs w:val="24"/>
        </w:rPr>
      </w:pPr>
      <w:r>
        <w:rPr>
          <w:rFonts w:ascii="Trebuchet MS" w:hAnsi="Trebuchet MS" w:cstheme="minorHAnsi"/>
          <w:sz w:val="24"/>
          <w:szCs w:val="24"/>
        </w:rPr>
        <w:t>Covering letter (</w:t>
      </w:r>
      <w:r w:rsidRPr="004E2DD9">
        <w:rPr>
          <w:rFonts w:ascii="Trebuchet MS" w:hAnsi="Trebuchet MS" w:cstheme="minorHAnsi"/>
          <w:sz w:val="24"/>
          <w:szCs w:val="24"/>
        </w:rPr>
        <w:t>no more than two side</w:t>
      </w:r>
      <w:r>
        <w:rPr>
          <w:rFonts w:ascii="Trebuchet MS" w:hAnsi="Trebuchet MS" w:cstheme="minorHAnsi"/>
          <w:sz w:val="24"/>
          <w:szCs w:val="24"/>
        </w:rPr>
        <w:t>s</w:t>
      </w:r>
      <w:r w:rsidRPr="004E2DD9">
        <w:rPr>
          <w:rFonts w:ascii="Trebuchet MS" w:hAnsi="Trebuchet MS" w:cstheme="minorHAnsi"/>
          <w:sz w:val="24"/>
          <w:szCs w:val="24"/>
        </w:rPr>
        <w:t xml:space="preserve"> of A4</w:t>
      </w:r>
      <w:r>
        <w:rPr>
          <w:rFonts w:ascii="Trebuchet MS" w:hAnsi="Trebuchet MS" w:cstheme="minorHAnsi"/>
          <w:sz w:val="24"/>
          <w:szCs w:val="24"/>
        </w:rPr>
        <w:t>)</w:t>
      </w:r>
    </w:p>
    <w:p w:rsidR="00057D58" w:rsidRPr="004E2DD9" w:rsidRDefault="00057D58" w:rsidP="00057D58">
      <w:pPr>
        <w:pStyle w:val="ListParagraph"/>
        <w:numPr>
          <w:ilvl w:val="0"/>
          <w:numId w:val="17"/>
        </w:numPr>
        <w:rPr>
          <w:rFonts w:ascii="Trebuchet MS" w:hAnsi="Trebuchet MS" w:cstheme="minorHAnsi"/>
          <w:sz w:val="24"/>
          <w:szCs w:val="24"/>
        </w:rPr>
      </w:pPr>
      <w:r w:rsidRPr="004E2DD9">
        <w:rPr>
          <w:rFonts w:ascii="Trebuchet MS" w:hAnsi="Trebuchet MS" w:cstheme="minorHAnsi"/>
          <w:sz w:val="24"/>
          <w:szCs w:val="24"/>
        </w:rPr>
        <w:t>Current salary and any salary expectations</w:t>
      </w:r>
    </w:p>
    <w:p w:rsidR="00057D58" w:rsidRPr="004E2DD9" w:rsidRDefault="00057D58" w:rsidP="00057D58">
      <w:pPr>
        <w:pStyle w:val="ListParagraph"/>
        <w:numPr>
          <w:ilvl w:val="0"/>
          <w:numId w:val="17"/>
        </w:numPr>
        <w:rPr>
          <w:rFonts w:ascii="Trebuchet MS" w:hAnsi="Trebuchet MS" w:cstheme="minorHAnsi"/>
          <w:sz w:val="24"/>
          <w:szCs w:val="24"/>
        </w:rPr>
      </w:pPr>
      <w:r w:rsidRPr="004E2DD9">
        <w:rPr>
          <w:rFonts w:ascii="Trebuchet MS" w:hAnsi="Trebuchet MS" w:cstheme="minorHAnsi"/>
          <w:sz w:val="24"/>
          <w:szCs w:val="24"/>
        </w:rPr>
        <w:t>Completed equal opportunities monitoring form</w:t>
      </w:r>
    </w:p>
    <w:p w:rsidR="00057D58" w:rsidRPr="004E2DD9" w:rsidRDefault="00057D58" w:rsidP="00057D58">
      <w:pPr>
        <w:pStyle w:val="ListParagraph"/>
        <w:rPr>
          <w:rFonts w:ascii="Arial Black" w:hAnsi="Arial Black" w:cstheme="minorHAnsi"/>
          <w:b/>
          <w:sz w:val="24"/>
          <w:szCs w:val="24"/>
        </w:rPr>
      </w:pPr>
    </w:p>
    <w:p w:rsidR="00057D58" w:rsidRPr="004E2DD9" w:rsidRDefault="00057D58" w:rsidP="00057D58">
      <w:pPr>
        <w:rPr>
          <w:rFonts w:ascii="Arial Black" w:hAnsi="Arial Black" w:cstheme="minorHAnsi"/>
          <w:b/>
          <w:sz w:val="24"/>
          <w:szCs w:val="24"/>
        </w:rPr>
      </w:pPr>
      <w:r w:rsidRPr="004E2DD9">
        <w:rPr>
          <w:rFonts w:ascii="Arial Black" w:hAnsi="Arial Black" w:cstheme="minorHAnsi"/>
          <w:b/>
          <w:sz w:val="24"/>
          <w:szCs w:val="24"/>
        </w:rPr>
        <w:t xml:space="preserve">ADDITIONAL INFORMATION </w:t>
      </w:r>
    </w:p>
    <w:p w:rsidR="00057D58" w:rsidRDefault="00057D58" w:rsidP="00057D58">
      <w:pPr>
        <w:spacing w:after="0"/>
        <w:rPr>
          <w:rFonts w:ascii="Trebuchet MS" w:hAnsi="Trebuchet MS" w:cstheme="minorHAnsi"/>
          <w:sz w:val="24"/>
          <w:szCs w:val="24"/>
        </w:rPr>
      </w:pPr>
      <w:r w:rsidRPr="004E2DD9">
        <w:rPr>
          <w:rFonts w:ascii="Trebuchet MS" w:hAnsi="Trebuchet MS" w:cstheme="minorHAnsi"/>
          <w:b/>
          <w:sz w:val="24"/>
          <w:szCs w:val="24"/>
        </w:rPr>
        <w:t>CLOSING DATE:</w:t>
      </w:r>
      <w:r w:rsidR="00F21755">
        <w:rPr>
          <w:rFonts w:ascii="Trebuchet MS" w:hAnsi="Trebuchet MS" w:cstheme="minorHAnsi"/>
          <w:sz w:val="24"/>
          <w:szCs w:val="24"/>
        </w:rPr>
        <w:t xml:space="preserve"> </w:t>
      </w:r>
      <w:r w:rsidR="00F21755">
        <w:rPr>
          <w:rFonts w:ascii="Trebuchet MS" w:hAnsi="Trebuchet MS" w:cstheme="minorHAnsi"/>
          <w:sz w:val="24"/>
          <w:szCs w:val="24"/>
        </w:rPr>
        <w:tab/>
      </w:r>
      <w:r w:rsidR="00F21755">
        <w:rPr>
          <w:rFonts w:ascii="Trebuchet MS" w:hAnsi="Trebuchet MS" w:cstheme="minorHAnsi"/>
          <w:sz w:val="24"/>
          <w:szCs w:val="24"/>
        </w:rPr>
        <w:tab/>
        <w:t>9.00am Monday 12 December 2016</w:t>
      </w:r>
    </w:p>
    <w:p w:rsidR="00057D58" w:rsidRDefault="00057D58" w:rsidP="00057D58">
      <w:pPr>
        <w:spacing w:after="0"/>
        <w:rPr>
          <w:rFonts w:ascii="Trebuchet MS" w:hAnsi="Trebuchet MS" w:cstheme="minorHAnsi"/>
          <w:sz w:val="24"/>
          <w:szCs w:val="24"/>
        </w:rPr>
      </w:pPr>
    </w:p>
    <w:p w:rsidR="00057D58" w:rsidRPr="00F21755" w:rsidRDefault="00057D58" w:rsidP="00057D58">
      <w:pPr>
        <w:spacing w:after="0"/>
        <w:rPr>
          <w:rFonts w:ascii="Trebuchet MS" w:hAnsi="Trebuchet MS" w:cstheme="minorHAnsi"/>
          <w:sz w:val="24"/>
          <w:szCs w:val="24"/>
        </w:rPr>
      </w:pPr>
      <w:r w:rsidRPr="004E2DD9">
        <w:rPr>
          <w:rFonts w:ascii="Trebuchet MS" w:hAnsi="Trebuchet MS" w:cstheme="minorHAnsi"/>
          <w:b/>
          <w:sz w:val="24"/>
          <w:szCs w:val="24"/>
        </w:rPr>
        <w:t xml:space="preserve">INTERVIEW DATES: </w:t>
      </w:r>
      <w:r w:rsidRPr="004E2DD9">
        <w:rPr>
          <w:rFonts w:ascii="Trebuchet MS" w:hAnsi="Trebuchet MS" w:cstheme="minorHAnsi"/>
          <w:b/>
          <w:sz w:val="24"/>
          <w:szCs w:val="24"/>
        </w:rPr>
        <w:tab/>
      </w:r>
      <w:r w:rsidR="00F21755" w:rsidRPr="00F21755">
        <w:rPr>
          <w:rFonts w:ascii="Trebuchet MS" w:hAnsi="Trebuchet MS" w:cstheme="minorHAnsi"/>
          <w:sz w:val="24"/>
          <w:szCs w:val="24"/>
        </w:rPr>
        <w:t>Thurs 15</w:t>
      </w:r>
      <w:r w:rsidR="00F21755" w:rsidRPr="00F21755">
        <w:rPr>
          <w:rFonts w:ascii="Trebuchet MS" w:hAnsi="Trebuchet MS" w:cstheme="minorHAnsi"/>
          <w:sz w:val="24"/>
          <w:szCs w:val="24"/>
          <w:vertAlign w:val="superscript"/>
        </w:rPr>
        <w:t>th</w:t>
      </w:r>
      <w:r w:rsidR="00F21755" w:rsidRPr="00F21755">
        <w:rPr>
          <w:rFonts w:ascii="Trebuchet MS" w:hAnsi="Trebuchet MS" w:cstheme="minorHAnsi"/>
          <w:sz w:val="24"/>
          <w:szCs w:val="24"/>
        </w:rPr>
        <w:t xml:space="preserve"> De</w:t>
      </w:r>
      <w:r w:rsidR="00F21755">
        <w:rPr>
          <w:rFonts w:ascii="Trebuchet MS" w:hAnsi="Trebuchet MS" w:cstheme="minorHAnsi"/>
          <w:sz w:val="24"/>
          <w:szCs w:val="24"/>
        </w:rPr>
        <w:t>cember 2016</w:t>
      </w:r>
      <w:r w:rsidRPr="00F21755">
        <w:rPr>
          <w:rFonts w:ascii="Trebuchet MS" w:hAnsi="Trebuchet MS" w:cstheme="minorHAnsi"/>
          <w:sz w:val="24"/>
          <w:szCs w:val="24"/>
        </w:rPr>
        <w:tab/>
      </w:r>
    </w:p>
    <w:p w:rsidR="00057D58" w:rsidRDefault="00057D58" w:rsidP="00057D58">
      <w:pPr>
        <w:spacing w:after="0"/>
        <w:rPr>
          <w:rFonts w:ascii="Trebuchet MS" w:hAnsi="Trebuchet MS" w:cstheme="minorHAnsi"/>
          <w:sz w:val="24"/>
          <w:szCs w:val="24"/>
        </w:rPr>
      </w:pPr>
    </w:p>
    <w:p w:rsidR="00057D58" w:rsidRDefault="00057D58" w:rsidP="00057D58">
      <w:pPr>
        <w:spacing w:after="0"/>
        <w:rPr>
          <w:rFonts w:ascii="Trebuchet MS" w:hAnsi="Trebuchet MS" w:cstheme="minorHAnsi"/>
          <w:sz w:val="24"/>
          <w:szCs w:val="24"/>
        </w:rPr>
      </w:pPr>
      <w:r w:rsidRPr="004E2DD9">
        <w:rPr>
          <w:rFonts w:ascii="Trebuchet MS" w:hAnsi="Trebuchet MS" w:cstheme="minorHAnsi"/>
          <w:b/>
          <w:sz w:val="24"/>
          <w:szCs w:val="24"/>
        </w:rPr>
        <w:t>FURTHER INFORMATION:</w:t>
      </w:r>
      <w:r>
        <w:rPr>
          <w:rFonts w:ascii="Trebuchet MS" w:hAnsi="Trebuchet MS" w:cstheme="minorHAnsi"/>
          <w:sz w:val="24"/>
          <w:szCs w:val="24"/>
        </w:rPr>
        <w:t xml:space="preserve"> </w:t>
      </w:r>
      <w:r>
        <w:rPr>
          <w:rFonts w:ascii="Trebuchet MS" w:hAnsi="Trebuchet MS" w:cstheme="minorHAnsi"/>
          <w:sz w:val="24"/>
          <w:szCs w:val="24"/>
        </w:rPr>
        <w:tab/>
      </w:r>
      <w:hyperlink r:id="rId12" w:history="1">
        <w:r w:rsidRPr="00390035">
          <w:rPr>
            <w:rStyle w:val="Hyperlink"/>
            <w:rFonts w:ascii="Trebuchet MS" w:hAnsi="Trebuchet MS" w:cstheme="minorHAnsi"/>
            <w:sz w:val="24"/>
            <w:szCs w:val="24"/>
          </w:rPr>
          <w:t>www.hull2017.co.uk</w:t>
        </w:r>
      </w:hyperlink>
      <w:r>
        <w:rPr>
          <w:rFonts w:ascii="Trebuchet MS" w:hAnsi="Trebuchet MS" w:cstheme="minorHAnsi"/>
          <w:sz w:val="24"/>
          <w:szCs w:val="24"/>
        </w:rPr>
        <w:t xml:space="preserve"> </w:t>
      </w:r>
    </w:p>
    <w:p w:rsidR="00057D58" w:rsidRDefault="00057D58" w:rsidP="00057D58">
      <w:pPr>
        <w:spacing w:after="0"/>
        <w:rPr>
          <w:rFonts w:ascii="Trebuchet MS" w:hAnsi="Trebuchet MS" w:cstheme="minorHAnsi"/>
          <w:sz w:val="24"/>
          <w:szCs w:val="24"/>
        </w:rPr>
      </w:pPr>
    </w:p>
    <w:p w:rsidR="00057D58" w:rsidRPr="004E2DD9" w:rsidRDefault="00057D58" w:rsidP="00057D58">
      <w:pPr>
        <w:rPr>
          <w:rFonts w:ascii="Trebuchet MS" w:hAnsi="Trebuchet MS" w:cstheme="minorHAnsi"/>
          <w:b/>
          <w:sz w:val="24"/>
          <w:szCs w:val="24"/>
        </w:rPr>
      </w:pPr>
      <w:r w:rsidRPr="004E2DD9">
        <w:rPr>
          <w:rFonts w:ascii="Trebuchet MS" w:hAnsi="Trebuchet MS" w:cstheme="minorHAnsi"/>
          <w:b/>
          <w:sz w:val="24"/>
          <w:szCs w:val="24"/>
        </w:rPr>
        <w:t xml:space="preserve">Hull 2017 is an equal opportunities employer and welcomes applications from all sections of the community. </w:t>
      </w:r>
    </w:p>
    <w:p w:rsidR="00057D58" w:rsidRPr="00926B2C" w:rsidRDefault="00057D58" w:rsidP="00057D58">
      <w:pPr>
        <w:pStyle w:val="ListParagraph"/>
        <w:overflowPunct w:val="0"/>
        <w:autoSpaceDE w:val="0"/>
        <w:autoSpaceDN w:val="0"/>
        <w:adjustRightInd w:val="0"/>
        <w:textAlignment w:val="baseline"/>
        <w:rPr>
          <w:rFonts w:ascii="Trebuchet MS" w:eastAsia="Calibri" w:hAnsi="Trebuchet MS" w:cs="ArialMT"/>
          <w:sz w:val="24"/>
        </w:rPr>
      </w:pPr>
    </w:p>
    <w:sectPr w:rsidR="00057D58" w:rsidRPr="00926B2C" w:rsidSect="00D470A2">
      <w:headerReference w:type="default" r:id="rId13"/>
      <w:footerReference w:type="default" r:id="rId14"/>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6FC" w:rsidRDefault="00F036FC" w:rsidP="00D470A2">
      <w:pPr>
        <w:spacing w:after="0" w:line="240" w:lineRule="auto"/>
      </w:pPr>
      <w:r>
        <w:separator/>
      </w:r>
    </w:p>
  </w:endnote>
  <w:endnote w:type="continuationSeparator" w:id="0">
    <w:p w:rsidR="00F036FC" w:rsidRDefault="00F036FC"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D76FCD" w:rsidRPr="000D1CB0" w:rsidRDefault="001D7CB4">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00D76FCD"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8D60DD" w:rsidRPr="008D60DD">
          <w:rPr>
            <w:rFonts w:ascii="Arial Black" w:hAnsi="Arial Black" w:cs="Times New Roman"/>
            <w:b/>
            <w:bCs/>
            <w:noProof/>
            <w:sz w:val="20"/>
            <w:szCs w:val="20"/>
          </w:rPr>
          <w:t>2</w:t>
        </w:r>
        <w:r w:rsidRPr="000D1CB0">
          <w:rPr>
            <w:rFonts w:ascii="Arial Black" w:hAnsi="Arial Black" w:cs="Times New Roman"/>
            <w:b/>
            <w:bCs/>
            <w:noProof/>
            <w:sz w:val="20"/>
            <w:szCs w:val="20"/>
          </w:rPr>
          <w:fldChar w:fldCharType="end"/>
        </w:r>
        <w:r w:rsidR="00D76FCD" w:rsidRPr="000D1CB0">
          <w:rPr>
            <w:rFonts w:ascii="Arial Black" w:hAnsi="Arial Black" w:cs="Times New Roman"/>
            <w:b/>
            <w:bCs/>
            <w:sz w:val="20"/>
            <w:szCs w:val="20"/>
          </w:rPr>
          <w:t xml:space="preserve"> | </w:t>
        </w:r>
        <w:r w:rsidR="00D76FCD" w:rsidRPr="000D1CB0">
          <w:rPr>
            <w:rFonts w:ascii="Arial Black" w:hAnsi="Arial Black" w:cs="Times New Roman"/>
            <w:color w:val="808080" w:themeColor="background1" w:themeShade="80"/>
            <w:spacing w:val="60"/>
            <w:sz w:val="20"/>
            <w:szCs w:val="20"/>
          </w:rPr>
          <w:t>Page</w:t>
        </w:r>
      </w:p>
    </w:sdtContent>
  </w:sdt>
  <w:p w:rsidR="00D76FCD" w:rsidRDefault="00D76FCD"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6FC" w:rsidRDefault="00F036FC" w:rsidP="00D470A2">
      <w:pPr>
        <w:spacing w:after="0" w:line="240" w:lineRule="auto"/>
      </w:pPr>
      <w:r>
        <w:separator/>
      </w:r>
    </w:p>
  </w:footnote>
  <w:footnote w:type="continuationSeparator" w:id="0">
    <w:p w:rsidR="00F036FC" w:rsidRDefault="00F036FC" w:rsidP="00D4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FCD" w:rsidRDefault="00D76FCD">
    <w:pPr>
      <w:pStyle w:val="Header"/>
    </w:pPr>
    <w:r>
      <w:rPr>
        <w:noProof/>
        <w:lang w:eastAsia="en-GB"/>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p w:rsidR="00D76FCD" w:rsidRDefault="00D76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277E6"/>
    <w:multiLevelType w:val="hybridMultilevel"/>
    <w:tmpl w:val="EF50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B3546"/>
    <w:multiLevelType w:val="hybridMultilevel"/>
    <w:tmpl w:val="F01E5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3265B"/>
    <w:multiLevelType w:val="hybridMultilevel"/>
    <w:tmpl w:val="15EA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15" w15:restartNumberingAfterBreak="0">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B71C0"/>
    <w:multiLevelType w:val="hybridMultilevel"/>
    <w:tmpl w:val="48AA1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9"/>
  </w:num>
  <w:num w:numId="3">
    <w:abstractNumId w:val="14"/>
  </w:num>
  <w:num w:numId="4">
    <w:abstractNumId w:val="8"/>
  </w:num>
  <w:num w:numId="5">
    <w:abstractNumId w:val="15"/>
  </w:num>
  <w:num w:numId="6">
    <w:abstractNumId w:val="2"/>
  </w:num>
  <w:num w:numId="7">
    <w:abstractNumId w:val="6"/>
  </w:num>
  <w:num w:numId="8">
    <w:abstractNumId w:val="11"/>
  </w:num>
  <w:num w:numId="9">
    <w:abstractNumId w:val="10"/>
  </w:num>
  <w:num w:numId="10">
    <w:abstractNumId w:val="4"/>
  </w:num>
  <w:num w:numId="11">
    <w:abstractNumId w:val="12"/>
  </w:num>
  <w:num w:numId="12">
    <w:abstractNumId w:val="9"/>
  </w:num>
  <w:num w:numId="13">
    <w:abstractNumId w:val="17"/>
  </w:num>
  <w:num w:numId="14">
    <w:abstractNumId w:val="7"/>
  </w:num>
  <w:num w:numId="15">
    <w:abstractNumId w:val="18"/>
  </w:num>
  <w:num w:numId="16">
    <w:abstractNumId w:val="1"/>
  </w:num>
  <w:num w:numId="17">
    <w:abstractNumId w:val="13"/>
  </w:num>
  <w:num w:numId="18">
    <w:abstractNumId w:val="3"/>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A2"/>
    <w:rsid w:val="00012BB0"/>
    <w:rsid w:val="000440EE"/>
    <w:rsid w:val="00057D58"/>
    <w:rsid w:val="000644C2"/>
    <w:rsid w:val="000878F1"/>
    <w:rsid w:val="000A36C5"/>
    <w:rsid w:val="000D1CB0"/>
    <w:rsid w:val="001D5F2A"/>
    <w:rsid w:val="001D7CB4"/>
    <w:rsid w:val="001E6257"/>
    <w:rsid w:val="00233B31"/>
    <w:rsid w:val="002640C0"/>
    <w:rsid w:val="002D44AB"/>
    <w:rsid w:val="002F63B6"/>
    <w:rsid w:val="00361E85"/>
    <w:rsid w:val="00373937"/>
    <w:rsid w:val="003E1D2D"/>
    <w:rsid w:val="00462FF8"/>
    <w:rsid w:val="0046664D"/>
    <w:rsid w:val="004A2A64"/>
    <w:rsid w:val="004D29F5"/>
    <w:rsid w:val="005035A0"/>
    <w:rsid w:val="005508EE"/>
    <w:rsid w:val="00572B91"/>
    <w:rsid w:val="005B131B"/>
    <w:rsid w:val="005D01C2"/>
    <w:rsid w:val="005E36AA"/>
    <w:rsid w:val="0060263A"/>
    <w:rsid w:val="006517F9"/>
    <w:rsid w:val="006A7A11"/>
    <w:rsid w:val="006D0B91"/>
    <w:rsid w:val="007239E9"/>
    <w:rsid w:val="007332F2"/>
    <w:rsid w:val="00737EF5"/>
    <w:rsid w:val="00765CA9"/>
    <w:rsid w:val="00790A08"/>
    <w:rsid w:val="00853C8F"/>
    <w:rsid w:val="008A1CC1"/>
    <w:rsid w:val="008D60DD"/>
    <w:rsid w:val="00926B2C"/>
    <w:rsid w:val="0096739C"/>
    <w:rsid w:val="009B1C36"/>
    <w:rsid w:val="009E592E"/>
    <w:rsid w:val="009F79DA"/>
    <w:rsid w:val="00A02FCD"/>
    <w:rsid w:val="00A17789"/>
    <w:rsid w:val="00A75E67"/>
    <w:rsid w:val="00A85A1E"/>
    <w:rsid w:val="00AD1BEC"/>
    <w:rsid w:val="00B87713"/>
    <w:rsid w:val="00C42287"/>
    <w:rsid w:val="00C62EB2"/>
    <w:rsid w:val="00C81F14"/>
    <w:rsid w:val="00CA44B1"/>
    <w:rsid w:val="00CB7DC6"/>
    <w:rsid w:val="00CE796D"/>
    <w:rsid w:val="00D252C2"/>
    <w:rsid w:val="00D470A2"/>
    <w:rsid w:val="00D64521"/>
    <w:rsid w:val="00D76FCD"/>
    <w:rsid w:val="00DA1579"/>
    <w:rsid w:val="00E02ED4"/>
    <w:rsid w:val="00E37732"/>
    <w:rsid w:val="00E85E5E"/>
    <w:rsid w:val="00F036FC"/>
    <w:rsid w:val="00F21755"/>
    <w:rsid w:val="00F240BF"/>
    <w:rsid w:val="00F3320E"/>
    <w:rsid w:val="00F571DE"/>
    <w:rsid w:val="00F81AC6"/>
    <w:rsid w:val="00FB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2193F"/>
  <w15:docId w15:val="{B0AB0BC4-501C-400A-A85D-74957D9E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70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57D58"/>
    <w:rPr>
      <w:color w:val="0000FF" w:themeColor="hyperlink"/>
      <w:u w:val="single"/>
    </w:rPr>
  </w:style>
  <w:style w:type="character" w:styleId="CommentReference">
    <w:name w:val="annotation reference"/>
    <w:basedOn w:val="DefaultParagraphFont"/>
    <w:uiPriority w:val="99"/>
    <w:semiHidden/>
    <w:unhideWhenUsed/>
    <w:rsid w:val="00737EF5"/>
    <w:rPr>
      <w:sz w:val="16"/>
      <w:szCs w:val="16"/>
    </w:rPr>
  </w:style>
  <w:style w:type="paragraph" w:styleId="CommentText">
    <w:name w:val="annotation text"/>
    <w:basedOn w:val="Normal"/>
    <w:link w:val="CommentTextChar"/>
    <w:uiPriority w:val="99"/>
    <w:semiHidden/>
    <w:unhideWhenUsed/>
    <w:rsid w:val="00737EF5"/>
    <w:pPr>
      <w:spacing w:line="240" w:lineRule="auto"/>
    </w:pPr>
    <w:rPr>
      <w:sz w:val="20"/>
      <w:szCs w:val="20"/>
    </w:rPr>
  </w:style>
  <w:style w:type="character" w:customStyle="1" w:styleId="CommentTextChar">
    <w:name w:val="Comment Text Char"/>
    <w:basedOn w:val="DefaultParagraphFont"/>
    <w:link w:val="CommentText"/>
    <w:uiPriority w:val="99"/>
    <w:semiHidden/>
    <w:rsid w:val="00737EF5"/>
    <w:rPr>
      <w:sz w:val="20"/>
      <w:szCs w:val="20"/>
    </w:rPr>
  </w:style>
  <w:style w:type="paragraph" w:styleId="CommentSubject">
    <w:name w:val="annotation subject"/>
    <w:basedOn w:val="CommentText"/>
    <w:next w:val="CommentText"/>
    <w:link w:val="CommentSubjectChar"/>
    <w:uiPriority w:val="99"/>
    <w:semiHidden/>
    <w:unhideWhenUsed/>
    <w:rsid w:val="00737EF5"/>
    <w:rPr>
      <w:b/>
      <w:bCs/>
    </w:rPr>
  </w:style>
  <w:style w:type="character" w:customStyle="1" w:styleId="CommentSubjectChar">
    <w:name w:val="Comment Subject Char"/>
    <w:basedOn w:val="CommentTextChar"/>
    <w:link w:val="CommentSubject"/>
    <w:uiPriority w:val="99"/>
    <w:semiHidden/>
    <w:rsid w:val="00737E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ll2017.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ull2017.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8204-C5A0-45B0-B33E-A7AC2434E42B}">
  <ds:schemaRefs>
    <ds:schemaRef ds:uri="http://schemas.microsoft.com/sharepoint/v3/contenttype/forms"/>
  </ds:schemaRefs>
</ds:datastoreItem>
</file>

<file path=customXml/itemProps2.xml><?xml version="1.0" encoding="utf-8"?>
<ds:datastoreItem xmlns:ds="http://schemas.openxmlformats.org/officeDocument/2006/customXml" ds:itemID="{658D47B1-6BD2-4DAF-A0D7-2510CEB1C1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3845D3-870B-4197-B1EE-02DA13414E24}"/>
</file>

<file path=customXml/itemProps4.xml><?xml version="1.0" encoding="utf-8"?>
<ds:datastoreItem xmlns:ds="http://schemas.openxmlformats.org/officeDocument/2006/customXml" ds:itemID="{B8067087-115E-4B90-8A2D-128BB674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Katy Fuller</cp:lastModifiedBy>
  <cp:revision>2</cp:revision>
  <cp:lastPrinted>2016-11-25T10:35:00Z</cp:lastPrinted>
  <dcterms:created xsi:type="dcterms:W3CDTF">2016-11-25T10:35:00Z</dcterms:created>
  <dcterms:modified xsi:type="dcterms:W3CDTF">2016-11-25T10:35:00Z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