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D63F9" w14:textId="77777777" w:rsidR="00A51C38" w:rsidRDefault="00CA4984">
      <w:pPr>
        <w:pStyle w:val="Body"/>
        <w:spacing w:line="28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Comments Section </w:t>
      </w:r>
    </w:p>
    <w:p w14:paraId="6F210DF6" w14:textId="77777777" w:rsidR="00A51C38" w:rsidRDefault="00A51C38">
      <w:pPr>
        <w:pStyle w:val="Body"/>
        <w:spacing w:line="288" w:lineRule="auto"/>
        <w:rPr>
          <w:sz w:val="24"/>
          <w:szCs w:val="24"/>
        </w:rPr>
      </w:pPr>
    </w:p>
    <w:p w14:paraId="622193A5" w14:textId="77777777" w:rsidR="00A51C38" w:rsidRDefault="00CA4984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Why is this art? This is great art! Why this </w:t>
      </w:r>
      <w:proofErr w:type="gramStart"/>
      <w:r>
        <w:rPr>
          <w:sz w:val="24"/>
          <w:szCs w:val="24"/>
        </w:rPr>
        <w:t>particular art</w:t>
      </w:r>
      <w:proofErr w:type="gramEnd"/>
      <w:r>
        <w:rPr>
          <w:sz w:val="24"/>
          <w:szCs w:val="24"/>
        </w:rPr>
        <w:t>? And, why not my art? The comments in response to any exhibition can be loosely placed in these categories. A month into the Turner Prize and we</w:t>
      </w:r>
      <w:r>
        <w:rPr>
          <w:sz w:val="24"/>
          <w:szCs w:val="24"/>
        </w:rPr>
        <w:t>’</w:t>
      </w:r>
      <w:r>
        <w:rPr>
          <w:sz w:val="24"/>
          <w:szCs w:val="24"/>
        </w:rPr>
        <w:t xml:space="preserve">ve already got a box </w:t>
      </w:r>
      <w:del w:id="0" w:author="Lily Mellor" w:date="2017-10-26T09:26:00Z">
        <w:r w:rsidDel="00CA4984">
          <w:rPr>
            <w:sz w:val="24"/>
            <w:szCs w:val="24"/>
          </w:rPr>
          <w:delText xml:space="preserve">full </w:delText>
        </w:r>
        <w:r w:rsidDel="00CA4984">
          <w:rPr>
            <w:sz w:val="24"/>
            <w:szCs w:val="24"/>
          </w:rPr>
          <w:delText>of</w:delText>
        </w:r>
      </w:del>
      <w:ins w:id="1" w:author="Lily Mellor" w:date="2017-10-26T09:26:00Z">
        <w:r>
          <w:rPr>
            <w:sz w:val="24"/>
            <w:szCs w:val="24"/>
          </w:rPr>
          <w:t>overflowing with</w:t>
        </w:r>
      </w:ins>
      <w:r>
        <w:rPr>
          <w:sz w:val="24"/>
          <w:szCs w:val="24"/>
        </w:rPr>
        <w:t xml:space="preserve"> comments from visitors in Hull and further afield. Encompassing drawings, commentary on the exhibition and expressions of love for the city of Hull, the comments form a valuable archive of public responses to the exhibition. </w:t>
      </w:r>
      <w:del w:id="2" w:author="Lily Mellor" w:date="2017-10-26T09:26:00Z">
        <w:r w:rsidDel="00CA4984">
          <w:rPr>
            <w:sz w:val="24"/>
            <w:szCs w:val="24"/>
          </w:rPr>
          <w:delText>While there is occasional ne</w:delText>
        </w:r>
        <w:r w:rsidDel="00CA4984">
          <w:rPr>
            <w:sz w:val="24"/>
            <w:szCs w:val="24"/>
          </w:rPr>
          <w:delText xml:space="preserve">gativity, </w:delText>
        </w:r>
      </w:del>
      <w:ins w:id="3" w:author="Lily Mellor" w:date="2017-10-26T09:26:00Z">
        <w:r>
          <w:rPr>
            <w:sz w:val="24"/>
            <w:szCs w:val="24"/>
          </w:rPr>
          <w:t>T</w:t>
        </w:r>
      </w:ins>
      <w:del w:id="4" w:author="Lily Mellor" w:date="2017-10-26T09:26:00Z">
        <w:r w:rsidDel="00CA4984">
          <w:rPr>
            <w:sz w:val="24"/>
            <w:szCs w:val="24"/>
          </w:rPr>
          <w:delText>t</w:delText>
        </w:r>
      </w:del>
      <w:r>
        <w:rPr>
          <w:sz w:val="24"/>
          <w:szCs w:val="24"/>
        </w:rPr>
        <w:t xml:space="preserve">he </w:t>
      </w:r>
      <w:proofErr w:type="gramStart"/>
      <w:r>
        <w:rPr>
          <w:sz w:val="24"/>
          <w:szCs w:val="24"/>
        </w:rPr>
        <w:t>vast majority</w:t>
      </w:r>
      <w:proofErr w:type="gramEnd"/>
      <w:r>
        <w:rPr>
          <w:sz w:val="24"/>
          <w:szCs w:val="24"/>
        </w:rPr>
        <w:t xml:space="preserve"> of them are hugely positive and celebratory, countering the notion that contemporary art is a niche interest with no connection to real lived experience.</w:t>
      </w:r>
    </w:p>
    <w:p w14:paraId="3D2A15C1" w14:textId="77777777" w:rsidR="00A51C38" w:rsidRDefault="00A51C38">
      <w:pPr>
        <w:pStyle w:val="Body"/>
        <w:spacing w:line="288" w:lineRule="auto"/>
        <w:rPr>
          <w:sz w:val="24"/>
          <w:szCs w:val="24"/>
        </w:rPr>
      </w:pPr>
    </w:p>
    <w:p w14:paraId="12916DC6" w14:textId="77777777" w:rsidR="00A51C38" w:rsidRDefault="00CA4984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The comments in response to this year</w:t>
      </w:r>
      <w:r>
        <w:rPr>
          <w:sz w:val="24"/>
          <w:szCs w:val="24"/>
        </w:rPr>
        <w:t>’</w:t>
      </w:r>
      <w:r>
        <w:rPr>
          <w:sz w:val="24"/>
          <w:szCs w:val="24"/>
        </w:rPr>
        <w:t xml:space="preserve">s Turner Prize are </w:t>
      </w:r>
      <w:proofErr w:type="gramStart"/>
      <w:r>
        <w:rPr>
          <w:sz w:val="24"/>
          <w:szCs w:val="24"/>
        </w:rPr>
        <w:t>fairly evenly</w:t>
      </w:r>
      <w:proofErr w:type="gramEnd"/>
      <w:r>
        <w:rPr>
          <w:sz w:val="24"/>
          <w:szCs w:val="24"/>
        </w:rPr>
        <w:t xml:space="preserve"> sp</w:t>
      </w:r>
      <w:r>
        <w:rPr>
          <w:sz w:val="24"/>
          <w:szCs w:val="24"/>
        </w:rPr>
        <w:t>lit with their diverse opinions and concerns</w:t>
      </w:r>
      <w:ins w:id="5" w:author="Lily Mellor" w:date="2017-10-26T09:27:00Z">
        <w:r>
          <w:rPr>
            <w:sz w:val="24"/>
            <w:szCs w:val="24"/>
          </w:rPr>
          <w:t>,</w:t>
        </w:r>
      </w:ins>
      <w:r>
        <w:rPr>
          <w:sz w:val="24"/>
          <w:szCs w:val="24"/>
        </w:rPr>
        <w:t xml:space="preserve"> mirroring the range of people coming to the exhibition. My </w:t>
      </w:r>
      <w:proofErr w:type="spellStart"/>
      <w:r>
        <w:rPr>
          <w:sz w:val="24"/>
          <w:szCs w:val="24"/>
        </w:rPr>
        <w:t>favourite</w:t>
      </w:r>
      <w:proofErr w:type="spellEnd"/>
      <w:r>
        <w:rPr>
          <w:sz w:val="24"/>
          <w:szCs w:val="24"/>
        </w:rPr>
        <w:t xml:space="preserve"> comment cards are ones where debates have ensued. </w:t>
      </w:r>
      <w:r>
        <w:rPr>
          <w:sz w:val="24"/>
          <w:szCs w:val="24"/>
          <w:lang w:val="de-DE"/>
        </w:rPr>
        <w:t>“</w:t>
      </w:r>
      <w:r>
        <w:rPr>
          <w:sz w:val="24"/>
          <w:szCs w:val="24"/>
        </w:rPr>
        <w:t>Why is this art?</w:t>
      </w:r>
      <w:r>
        <w:rPr>
          <w:sz w:val="24"/>
          <w:szCs w:val="24"/>
        </w:rPr>
        <w:t xml:space="preserve">” </w:t>
      </w:r>
      <w:r>
        <w:rPr>
          <w:sz w:val="24"/>
          <w:szCs w:val="24"/>
        </w:rPr>
        <w:t xml:space="preserve">states one card to which another visitor has stated, </w:t>
      </w:r>
      <w:r>
        <w:rPr>
          <w:sz w:val="24"/>
          <w:szCs w:val="24"/>
          <w:lang w:val="de-DE"/>
        </w:rPr>
        <w:t>“</w:t>
      </w:r>
      <w:r>
        <w:rPr>
          <w:sz w:val="24"/>
          <w:szCs w:val="24"/>
        </w:rPr>
        <w:t>why is it not?</w:t>
      </w:r>
      <w:r>
        <w:rPr>
          <w:sz w:val="24"/>
          <w:szCs w:val="24"/>
        </w:rPr>
        <w:t xml:space="preserve">” </w:t>
      </w:r>
      <w:r>
        <w:rPr>
          <w:sz w:val="24"/>
          <w:szCs w:val="24"/>
        </w:rPr>
        <w:t>Som</w:t>
      </w:r>
      <w:r>
        <w:rPr>
          <w:sz w:val="24"/>
          <w:szCs w:val="24"/>
        </w:rPr>
        <w:t xml:space="preserve">eone has scrawled at the bottom, </w:t>
      </w:r>
      <w:r>
        <w:rPr>
          <w:sz w:val="24"/>
          <w:szCs w:val="24"/>
          <w:lang w:val="de-DE"/>
        </w:rPr>
        <w:t>“</w:t>
      </w:r>
      <w:r>
        <w:rPr>
          <w:sz w:val="24"/>
          <w:szCs w:val="24"/>
        </w:rPr>
        <w:t>It is art if it means something to someone.</w:t>
      </w:r>
      <w:r>
        <w:rPr>
          <w:sz w:val="24"/>
          <w:szCs w:val="24"/>
        </w:rPr>
        <w:t xml:space="preserve">” </w:t>
      </w:r>
      <w:r>
        <w:rPr>
          <w:sz w:val="24"/>
          <w:szCs w:val="24"/>
        </w:rPr>
        <w:t xml:space="preserve">This written exchange condenses the primary value of the Turner Prize in its ability to </w:t>
      </w:r>
      <w:proofErr w:type="spellStart"/>
      <w:r>
        <w:rPr>
          <w:sz w:val="24"/>
          <w:szCs w:val="24"/>
        </w:rPr>
        <w:t>galvanise</w:t>
      </w:r>
      <w:proofErr w:type="spellEnd"/>
      <w:r>
        <w:rPr>
          <w:sz w:val="24"/>
          <w:szCs w:val="24"/>
        </w:rPr>
        <w:t xml:space="preserve"> a debate around contemporary art. Of course, value is always a negotiation and </w:t>
      </w:r>
      <w:r>
        <w:rPr>
          <w:sz w:val="24"/>
          <w:szCs w:val="24"/>
        </w:rPr>
        <w:t>one person</w:t>
      </w:r>
      <w:r>
        <w:rPr>
          <w:sz w:val="24"/>
          <w:szCs w:val="24"/>
        </w:rPr>
        <w:t>’</w:t>
      </w:r>
      <w:r>
        <w:rPr>
          <w:sz w:val="24"/>
          <w:szCs w:val="24"/>
        </w:rPr>
        <w:t>s meaningful is another</w:t>
      </w:r>
      <w:r>
        <w:rPr>
          <w:sz w:val="24"/>
          <w:szCs w:val="24"/>
        </w:rPr>
        <w:t>’</w:t>
      </w:r>
      <w:r>
        <w:rPr>
          <w:sz w:val="24"/>
          <w:szCs w:val="24"/>
        </w:rPr>
        <w:t xml:space="preserve">s meaningless. Another card simply states; </w:t>
      </w:r>
      <w:ins w:id="6" w:author="Lily Mellor" w:date="2017-10-26T09:28:00Z">
        <w:r>
          <w:rPr>
            <w:sz w:val="24"/>
            <w:szCs w:val="24"/>
          </w:rPr>
          <w:t>“</w:t>
        </w:r>
      </w:ins>
      <w:r>
        <w:rPr>
          <w:sz w:val="24"/>
          <w:szCs w:val="24"/>
        </w:rPr>
        <w:t>LOOK AND THINK</w:t>
      </w:r>
      <w:ins w:id="7" w:author="Lily Mellor" w:date="2017-10-26T09:28:00Z">
        <w:r>
          <w:rPr>
            <w:sz w:val="24"/>
            <w:szCs w:val="24"/>
          </w:rPr>
          <w:t>”</w:t>
        </w:r>
      </w:ins>
      <w:r>
        <w:rPr>
          <w:sz w:val="24"/>
          <w:szCs w:val="24"/>
        </w:rPr>
        <w:t>, written in uppercase to amplify the message. There is a curious trope of people drawing eyes, and I</w:t>
      </w:r>
      <w:r>
        <w:rPr>
          <w:sz w:val="24"/>
          <w:szCs w:val="24"/>
        </w:rPr>
        <w:t>’</w:t>
      </w:r>
      <w:r>
        <w:rPr>
          <w:sz w:val="24"/>
          <w:szCs w:val="24"/>
        </w:rPr>
        <w:t>m tempted to think that the drawings unconsciously reiterate t</w:t>
      </w:r>
      <w:r>
        <w:rPr>
          <w:sz w:val="24"/>
          <w:szCs w:val="24"/>
        </w:rPr>
        <w:t>his message. We</w:t>
      </w:r>
      <w:r>
        <w:rPr>
          <w:sz w:val="24"/>
          <w:szCs w:val="24"/>
        </w:rPr>
        <w:t>’</w:t>
      </w:r>
      <w:r>
        <w:rPr>
          <w:sz w:val="24"/>
          <w:szCs w:val="24"/>
        </w:rPr>
        <w:t xml:space="preserve">re not just after your eyeballs here. Looking is different to seeing. While seeing is passive, looking is an active process. To look </w:t>
      </w:r>
      <w:r>
        <w:rPr>
          <w:i/>
          <w:iCs/>
          <w:sz w:val="24"/>
          <w:szCs w:val="24"/>
        </w:rPr>
        <w:t>is</w:t>
      </w:r>
      <w:r>
        <w:rPr>
          <w:sz w:val="24"/>
          <w:szCs w:val="24"/>
        </w:rPr>
        <w:t xml:space="preserve"> a form of thinking. </w:t>
      </w:r>
    </w:p>
    <w:p w14:paraId="702D048B" w14:textId="77777777" w:rsidR="00A51C38" w:rsidRDefault="00A51C38">
      <w:pPr>
        <w:pStyle w:val="Body"/>
        <w:spacing w:line="288" w:lineRule="auto"/>
        <w:rPr>
          <w:sz w:val="24"/>
          <w:szCs w:val="24"/>
        </w:rPr>
      </w:pPr>
    </w:p>
    <w:p w14:paraId="0A142A82" w14:textId="77777777" w:rsidR="00A51C38" w:rsidRDefault="00CA4984">
      <w:pPr>
        <w:pStyle w:val="Body"/>
        <w:spacing w:line="288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 number of</w:t>
      </w:r>
      <w:proofErr w:type="gramEnd"/>
      <w:r>
        <w:rPr>
          <w:sz w:val="24"/>
          <w:szCs w:val="24"/>
        </w:rPr>
        <w:t xml:space="preserve"> comments reference notions of skill.  One card states that they like a</w:t>
      </w:r>
      <w:r>
        <w:rPr>
          <w:sz w:val="24"/>
          <w:szCs w:val="24"/>
        </w:rPr>
        <w:t xml:space="preserve">rt that has </w:t>
      </w:r>
      <w:r>
        <w:rPr>
          <w:sz w:val="24"/>
          <w:szCs w:val="24"/>
          <w:lang w:val="de-DE"/>
        </w:rPr>
        <w:t>“</w:t>
      </w:r>
      <w:r>
        <w:rPr>
          <w:sz w:val="24"/>
          <w:szCs w:val="24"/>
        </w:rPr>
        <w:t>taken time,</w:t>
      </w:r>
      <w:r>
        <w:rPr>
          <w:sz w:val="24"/>
          <w:szCs w:val="24"/>
        </w:rPr>
        <w:t xml:space="preserve">” </w:t>
      </w:r>
      <w:r>
        <w:rPr>
          <w:sz w:val="24"/>
          <w:szCs w:val="24"/>
        </w:rPr>
        <w:t xml:space="preserve">equating the value to the </w:t>
      </w:r>
      <w:proofErr w:type="spellStart"/>
      <w:r>
        <w:rPr>
          <w:sz w:val="24"/>
          <w:szCs w:val="24"/>
        </w:rPr>
        <w:t>labour</w:t>
      </w:r>
      <w:proofErr w:type="spellEnd"/>
      <w:r>
        <w:rPr>
          <w:sz w:val="24"/>
          <w:szCs w:val="24"/>
        </w:rPr>
        <w:t xml:space="preserve"> that has been </w:t>
      </w:r>
      <w:proofErr w:type="spellStart"/>
      <w:r>
        <w:rPr>
          <w:sz w:val="24"/>
          <w:szCs w:val="24"/>
        </w:rPr>
        <w:t>invested</w:t>
      </w:r>
      <w:del w:id="8" w:author="Lily Mellor" w:date="2017-10-26T09:28:00Z">
        <w:r w:rsidDel="00CA4984">
          <w:rPr>
            <w:sz w:val="24"/>
            <w:szCs w:val="24"/>
          </w:rPr>
          <w:delText xml:space="preserve"> </w:delText>
        </w:r>
      </w:del>
      <w:ins w:id="9" w:author="Lily Mellor" w:date="2017-10-26T09:29:00Z">
        <w:r>
          <w:rPr>
            <w:sz w:val="24"/>
            <w:szCs w:val="24"/>
          </w:rPr>
          <w:t>by</w:t>
        </w:r>
        <w:proofErr w:type="spellEnd"/>
        <w:r>
          <w:rPr>
            <w:sz w:val="24"/>
            <w:szCs w:val="24"/>
          </w:rPr>
          <w:t xml:space="preserve"> the artist.</w:t>
        </w:r>
      </w:ins>
      <w:del w:id="10" w:author="Lily Mellor" w:date="2017-10-26T09:28:00Z">
        <w:r w:rsidDel="00CA4984">
          <w:rPr>
            <w:sz w:val="24"/>
            <w:szCs w:val="24"/>
          </w:rPr>
          <w:delText>within the art work</w:delText>
        </w:r>
      </w:del>
      <w:r>
        <w:rPr>
          <w:sz w:val="24"/>
          <w:szCs w:val="24"/>
        </w:rPr>
        <w:t xml:space="preserve">. Can an object that took no time to make be worthy of your time to look at? </w:t>
      </w:r>
      <w:proofErr w:type="spellStart"/>
      <w:r>
        <w:rPr>
          <w:sz w:val="24"/>
          <w:szCs w:val="24"/>
        </w:rPr>
        <w:t>Labour</w:t>
      </w:r>
      <w:proofErr w:type="spellEnd"/>
      <w:r>
        <w:rPr>
          <w:sz w:val="24"/>
          <w:szCs w:val="24"/>
        </w:rPr>
        <w:t xml:space="preserve"> is a curious concept. Between 1992-1997, American artist Tom Friedman c</w:t>
      </w:r>
      <w:r>
        <w:rPr>
          <w:sz w:val="24"/>
          <w:szCs w:val="24"/>
        </w:rPr>
        <w:t>reated an art work called</w:t>
      </w:r>
      <w:r>
        <w:rPr>
          <w:i/>
          <w:iCs/>
          <w:sz w:val="24"/>
          <w:szCs w:val="24"/>
        </w:rPr>
        <w:t xml:space="preserve"> 1, 000 hours of Staring</w:t>
      </w:r>
      <w:r>
        <w:rPr>
          <w:sz w:val="24"/>
          <w:szCs w:val="24"/>
        </w:rPr>
        <w:t xml:space="preserve">. The piece encompasses a plain piece of A4 plain paper that the artist claimed to have looked at for a prolonged </w:t>
      </w:r>
      <w:proofErr w:type="gramStart"/>
      <w:r>
        <w:rPr>
          <w:sz w:val="24"/>
          <w:szCs w:val="24"/>
        </w:rPr>
        <w:t>period of time</w:t>
      </w:r>
      <w:proofErr w:type="gramEnd"/>
      <w:r>
        <w:rPr>
          <w:sz w:val="24"/>
          <w:szCs w:val="24"/>
        </w:rPr>
        <w:t xml:space="preserve">. Do we believe him? I wonder how many </w:t>
      </w:r>
      <w:proofErr w:type="gramStart"/>
      <w:r>
        <w:rPr>
          <w:sz w:val="24"/>
          <w:szCs w:val="24"/>
        </w:rPr>
        <w:t>other</w:t>
      </w:r>
      <w:proofErr w:type="gramEnd"/>
      <w:r>
        <w:rPr>
          <w:sz w:val="24"/>
          <w:szCs w:val="24"/>
        </w:rPr>
        <w:t xml:space="preserve"> works the artist thought of when l</w:t>
      </w:r>
      <w:r>
        <w:rPr>
          <w:sz w:val="24"/>
          <w:szCs w:val="24"/>
        </w:rPr>
        <w:t xml:space="preserve">ooking at this plain piece of paper. Can daydreaming be a form of work? Is the </w:t>
      </w:r>
      <w:proofErr w:type="spellStart"/>
      <w:r>
        <w:rPr>
          <w:sz w:val="24"/>
          <w:szCs w:val="24"/>
        </w:rPr>
        <w:t>labour</w:t>
      </w:r>
      <w:proofErr w:type="spellEnd"/>
      <w:r>
        <w:rPr>
          <w:sz w:val="24"/>
          <w:szCs w:val="24"/>
        </w:rPr>
        <w:t xml:space="preserve"> of looking and thinking different to the concept of making? The 19th century painter James Whistler once said that a painting would take him 30 minutes to paint but it to</w:t>
      </w:r>
      <w:r>
        <w:rPr>
          <w:sz w:val="24"/>
          <w:szCs w:val="24"/>
        </w:rPr>
        <w:t>ok him a life time of knowledge to get to that point.</w:t>
      </w:r>
    </w:p>
    <w:p w14:paraId="42AF60D1" w14:textId="77777777" w:rsidR="00A51C38" w:rsidRDefault="00A51C38">
      <w:pPr>
        <w:pStyle w:val="Body"/>
        <w:spacing w:line="288" w:lineRule="auto"/>
        <w:rPr>
          <w:sz w:val="24"/>
          <w:szCs w:val="24"/>
        </w:rPr>
      </w:pPr>
    </w:p>
    <w:p w14:paraId="5D22167A" w14:textId="77777777" w:rsidR="00A51C38" w:rsidRDefault="00CA4984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Another comment notes </w:t>
      </w:r>
      <w:r>
        <w:rPr>
          <w:sz w:val="24"/>
          <w:szCs w:val="24"/>
          <w:lang w:val="de-DE"/>
        </w:rPr>
        <w:t>“</w:t>
      </w:r>
      <w:r>
        <w:rPr>
          <w:sz w:val="24"/>
          <w:szCs w:val="24"/>
        </w:rPr>
        <w:t>contemporary art always looks towards the dark side of human nature.</w:t>
      </w:r>
      <w:r>
        <w:rPr>
          <w:sz w:val="24"/>
          <w:szCs w:val="24"/>
        </w:rPr>
        <w:t>” I’</w:t>
      </w:r>
      <w:r>
        <w:rPr>
          <w:sz w:val="24"/>
          <w:szCs w:val="24"/>
        </w:rPr>
        <w:t>m not sure I completely agree, but I do know that we</w:t>
      </w:r>
      <w:r>
        <w:rPr>
          <w:sz w:val="24"/>
          <w:szCs w:val="24"/>
        </w:rPr>
        <w:t>’</w:t>
      </w:r>
      <w:r>
        <w:rPr>
          <w:sz w:val="24"/>
          <w:szCs w:val="24"/>
        </w:rPr>
        <w:t>re living in politically uneasy times. Do artists hav</w:t>
      </w:r>
      <w:r>
        <w:rPr>
          <w:sz w:val="24"/>
          <w:szCs w:val="24"/>
        </w:rPr>
        <w:t xml:space="preserve">e a responsibility to ask difficult questions? The sentiment is seconded by another member of the public who </w:t>
      </w:r>
      <w:proofErr w:type="gramStart"/>
      <w:r>
        <w:rPr>
          <w:sz w:val="24"/>
          <w:szCs w:val="24"/>
        </w:rPr>
        <w:t>claims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de-DE"/>
        </w:rPr>
        <w:t>“</w:t>
      </w:r>
      <w:r>
        <w:rPr>
          <w:sz w:val="24"/>
          <w:szCs w:val="24"/>
        </w:rPr>
        <w:t>we should get over the bad things in history and move on.</w:t>
      </w:r>
      <w:r>
        <w:rPr>
          <w:sz w:val="24"/>
          <w:szCs w:val="24"/>
        </w:rPr>
        <w:t xml:space="preserve">” </w:t>
      </w:r>
      <w:r>
        <w:rPr>
          <w:sz w:val="24"/>
          <w:szCs w:val="24"/>
        </w:rPr>
        <w:t xml:space="preserve"> On the same piece of paper someone has written, </w:t>
      </w:r>
      <w:r>
        <w:rPr>
          <w:sz w:val="24"/>
          <w:szCs w:val="24"/>
          <w:lang w:val="de-DE"/>
        </w:rPr>
        <w:t>“</w:t>
      </w:r>
      <w:r>
        <w:rPr>
          <w:sz w:val="24"/>
          <w:szCs w:val="24"/>
        </w:rPr>
        <w:t>I</w:t>
      </w:r>
      <w:r>
        <w:rPr>
          <w:sz w:val="24"/>
          <w:szCs w:val="24"/>
        </w:rPr>
        <w:t>t’</w:t>
      </w:r>
      <w:r>
        <w:rPr>
          <w:sz w:val="24"/>
          <w:szCs w:val="24"/>
        </w:rPr>
        <w:t xml:space="preserve">s okay if these bad things </w:t>
      </w:r>
      <w:r>
        <w:rPr>
          <w:sz w:val="24"/>
          <w:szCs w:val="24"/>
        </w:rPr>
        <w:t>haven</w:t>
      </w:r>
      <w:r>
        <w:rPr>
          <w:sz w:val="24"/>
          <w:szCs w:val="24"/>
        </w:rPr>
        <w:t>’</w:t>
      </w:r>
      <w:r>
        <w:rPr>
          <w:sz w:val="24"/>
          <w:szCs w:val="24"/>
        </w:rPr>
        <w:t>t been about your own persecution.</w:t>
      </w:r>
      <w:r>
        <w:rPr>
          <w:sz w:val="24"/>
          <w:szCs w:val="24"/>
        </w:rPr>
        <w:t xml:space="preserve">” </w:t>
      </w:r>
      <w:r>
        <w:rPr>
          <w:sz w:val="24"/>
          <w:szCs w:val="24"/>
        </w:rPr>
        <w:t xml:space="preserve">To quote the German artist and writer Hito </w:t>
      </w:r>
      <w:proofErr w:type="spellStart"/>
      <w:r>
        <w:rPr>
          <w:sz w:val="24"/>
          <w:szCs w:val="24"/>
        </w:rPr>
        <w:t>Steyerl</w:t>
      </w:r>
      <w:proofErr w:type="spellEnd"/>
      <w:ins w:id="11" w:author="Lily Mellor" w:date="2017-10-26T09:30:00Z">
        <w:r>
          <w:rPr>
            <w:sz w:val="24"/>
            <w:szCs w:val="24"/>
          </w:rPr>
          <w:t>,</w:t>
        </w:r>
      </w:ins>
      <w:r>
        <w:rPr>
          <w:sz w:val="24"/>
          <w:szCs w:val="24"/>
        </w:rPr>
        <w:t xml:space="preserve"> “art’s role is to investigate the way that things are comprehended — the lenses through which people see.” The </w:t>
      </w:r>
      <w:proofErr w:type="gramStart"/>
      <w:r>
        <w:rPr>
          <w:sz w:val="24"/>
          <w:szCs w:val="24"/>
        </w:rPr>
        <w:t>vast majority</w:t>
      </w:r>
      <w:proofErr w:type="gramEnd"/>
      <w:r>
        <w:rPr>
          <w:sz w:val="24"/>
          <w:szCs w:val="24"/>
        </w:rPr>
        <w:t xml:space="preserve"> of imagery that we’re surrounded </w:t>
      </w:r>
      <w:r>
        <w:rPr>
          <w:sz w:val="24"/>
          <w:szCs w:val="24"/>
        </w:rPr>
        <w:lastRenderedPageBreak/>
        <w:t>by on</w:t>
      </w:r>
      <w:r>
        <w:rPr>
          <w:sz w:val="24"/>
          <w:szCs w:val="24"/>
        </w:rPr>
        <w:t xml:space="preserve"> a daily basis is </w:t>
      </w:r>
      <w:proofErr w:type="spellStart"/>
      <w:r>
        <w:rPr>
          <w:sz w:val="24"/>
          <w:szCs w:val="24"/>
        </w:rPr>
        <w:t>standardised</w:t>
      </w:r>
      <w:proofErr w:type="spellEnd"/>
      <w:r>
        <w:rPr>
          <w:sz w:val="24"/>
          <w:szCs w:val="24"/>
        </w:rPr>
        <w:t xml:space="preserve"> and stereotypical.  Art’s role then is </w:t>
      </w:r>
      <w:ins w:id="12" w:author="Lily Mellor" w:date="2017-10-26T09:30:00Z">
        <w:r>
          <w:rPr>
            <w:sz w:val="24"/>
            <w:szCs w:val="24"/>
          </w:rPr>
          <w:t xml:space="preserve">to </w:t>
        </w:r>
      </w:ins>
      <w:r>
        <w:rPr>
          <w:sz w:val="24"/>
          <w:szCs w:val="24"/>
        </w:rPr>
        <w:t xml:space="preserve">talk about things that are overlooked and under </w:t>
      </w:r>
      <w:proofErr w:type="spellStart"/>
      <w:proofErr w:type="gramStart"/>
      <w:r>
        <w:rPr>
          <w:sz w:val="24"/>
          <w:szCs w:val="24"/>
        </w:rPr>
        <w:t>analysed</w:t>
      </w:r>
      <w:proofErr w:type="spellEnd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It can create another imaginary </w:t>
      </w:r>
      <w:ins w:id="13" w:author="Lily Mellor" w:date="2017-10-26T09:31:00Z">
        <w:r>
          <w:rPr>
            <w:sz w:val="24"/>
            <w:szCs w:val="24"/>
          </w:rPr>
          <w:t xml:space="preserve">time or place, </w:t>
        </w:r>
      </w:ins>
      <w:r>
        <w:rPr>
          <w:sz w:val="24"/>
          <w:szCs w:val="24"/>
        </w:rPr>
        <w:t>where alternate narratives and possibilities start to proliferate — where bad things can be rev</w:t>
      </w:r>
      <w:r>
        <w:rPr>
          <w:sz w:val="24"/>
          <w:szCs w:val="24"/>
        </w:rPr>
        <w:t xml:space="preserve">isited in the hope that that they’re not repeated. </w:t>
      </w:r>
    </w:p>
    <w:p w14:paraId="7FC53D61" w14:textId="77777777" w:rsidR="00A51C38" w:rsidRDefault="00A51C38">
      <w:pPr>
        <w:pStyle w:val="Body"/>
        <w:spacing w:line="288" w:lineRule="auto"/>
        <w:rPr>
          <w:sz w:val="24"/>
          <w:szCs w:val="24"/>
        </w:rPr>
      </w:pPr>
    </w:p>
    <w:p w14:paraId="4CD0A421" w14:textId="77777777" w:rsidR="00A51C38" w:rsidRDefault="00CA4984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Another member of the public asks, </w:t>
      </w:r>
      <w:r>
        <w:rPr>
          <w:sz w:val="24"/>
          <w:szCs w:val="24"/>
          <w:lang w:val="de-DE"/>
        </w:rPr>
        <w:t>“</w:t>
      </w:r>
      <w:r>
        <w:rPr>
          <w:sz w:val="24"/>
          <w:szCs w:val="24"/>
        </w:rPr>
        <w:t>can everyday objects be art?</w:t>
      </w:r>
      <w:r>
        <w:rPr>
          <w:sz w:val="24"/>
          <w:szCs w:val="24"/>
        </w:rPr>
        <w:t xml:space="preserve">” </w:t>
      </w:r>
      <w:r>
        <w:rPr>
          <w:sz w:val="24"/>
          <w:szCs w:val="24"/>
        </w:rPr>
        <w:t xml:space="preserve">A week or so ago I received a long essay from a </w:t>
      </w:r>
      <w:proofErr w:type="spellStart"/>
      <w:r>
        <w:rPr>
          <w:sz w:val="24"/>
          <w:szCs w:val="24"/>
        </w:rPr>
        <w:t>Mr</w:t>
      </w:r>
      <w:proofErr w:type="spellEnd"/>
      <w:r>
        <w:rPr>
          <w:sz w:val="24"/>
          <w:szCs w:val="24"/>
        </w:rPr>
        <w:t xml:space="preserve"> Geoff Brown, from Hull in response to the Turner Prize. His conclusion states, </w:t>
      </w:r>
      <w:r>
        <w:rPr>
          <w:sz w:val="24"/>
          <w:szCs w:val="24"/>
          <w:lang w:val="de-DE"/>
        </w:rPr>
        <w:t>“</w:t>
      </w:r>
      <w:r>
        <w:rPr>
          <w:sz w:val="24"/>
          <w:szCs w:val="24"/>
        </w:rPr>
        <w:t>art is</w:t>
      </w:r>
      <w:r>
        <w:rPr>
          <w:sz w:val="24"/>
          <w:szCs w:val="24"/>
        </w:rPr>
        <w:t xml:space="preserve"> not just about painting, music and dance etc. It is everything we encompass from waking up in the morning to retiring at night.</w:t>
      </w:r>
      <w:r>
        <w:rPr>
          <w:sz w:val="24"/>
          <w:szCs w:val="24"/>
        </w:rPr>
        <w:t xml:space="preserve">” </w:t>
      </w:r>
      <w:r>
        <w:rPr>
          <w:sz w:val="24"/>
          <w:szCs w:val="24"/>
        </w:rPr>
        <w:t>Brown hits the artistic nail firmly on the head. In other words, it is not a question of whether something is art or not but r</w:t>
      </w:r>
      <w:r>
        <w:rPr>
          <w:sz w:val="24"/>
          <w:szCs w:val="24"/>
        </w:rPr>
        <w:t xml:space="preserve">ather, how do we put more art into the everyday? How can we live more artfully? Geoff finishes his essay with the question, </w:t>
      </w:r>
      <w:r>
        <w:rPr>
          <w:sz w:val="24"/>
          <w:szCs w:val="24"/>
          <w:lang w:val="de-DE"/>
        </w:rPr>
        <w:t>“</w:t>
      </w:r>
      <w:r>
        <w:rPr>
          <w:sz w:val="24"/>
          <w:szCs w:val="24"/>
        </w:rPr>
        <w:t>without art, what are we?</w:t>
      </w:r>
      <w:r>
        <w:rPr>
          <w:sz w:val="24"/>
          <w:szCs w:val="24"/>
        </w:rPr>
        <w:t xml:space="preserve">” </w:t>
      </w:r>
      <w:r>
        <w:rPr>
          <w:sz w:val="24"/>
          <w:szCs w:val="24"/>
        </w:rPr>
        <w:t xml:space="preserve">The statement mirrors another comment card where a child has drawn a picture of an intrepid explorer </w:t>
      </w:r>
      <w:r>
        <w:rPr>
          <w:sz w:val="24"/>
          <w:szCs w:val="24"/>
        </w:rPr>
        <w:t>and their cat walking in an arid landscape under the headline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de-DE"/>
        </w:rPr>
        <w:t>“</w:t>
      </w:r>
      <w:r>
        <w:rPr>
          <w:sz w:val="24"/>
          <w:szCs w:val="24"/>
        </w:rPr>
        <w:t>this is a world with no art</w:t>
      </w:r>
      <w:r>
        <w:rPr>
          <w:sz w:val="24"/>
          <w:szCs w:val="24"/>
        </w:rPr>
        <w:t>”. I’</w:t>
      </w:r>
      <w:r>
        <w:rPr>
          <w:sz w:val="24"/>
          <w:szCs w:val="24"/>
        </w:rPr>
        <w:t xml:space="preserve">m not quite sure what the cat is up to, but I know that this is a landscape that </w:t>
      </w:r>
      <w:proofErr w:type="spellStart"/>
      <w:r>
        <w:rPr>
          <w:sz w:val="24"/>
          <w:szCs w:val="24"/>
        </w:rPr>
        <w:t>i’m</w:t>
      </w:r>
      <w:proofErr w:type="spellEnd"/>
      <w:r>
        <w:rPr>
          <w:sz w:val="24"/>
          <w:szCs w:val="24"/>
        </w:rPr>
        <w:t xml:space="preserve"> not in a hurry</w:t>
      </w:r>
      <w:r>
        <w:rPr>
          <w:sz w:val="24"/>
          <w:szCs w:val="24"/>
        </w:rPr>
        <w:t xml:space="preserve"> to visit.</w:t>
      </w:r>
      <w:r>
        <w:rPr>
          <w:sz w:val="24"/>
          <w:szCs w:val="24"/>
        </w:rPr>
        <w:t xml:space="preserve"> </w:t>
      </w:r>
    </w:p>
    <w:p w14:paraId="7B35636C" w14:textId="77777777" w:rsidR="00A51C38" w:rsidRDefault="00A51C38">
      <w:pPr>
        <w:pStyle w:val="Body"/>
        <w:spacing w:line="288" w:lineRule="auto"/>
        <w:rPr>
          <w:sz w:val="24"/>
          <w:szCs w:val="24"/>
        </w:rPr>
      </w:pPr>
    </w:p>
    <w:p w14:paraId="4A34137B" w14:textId="77777777" w:rsidR="00A51C38" w:rsidRDefault="00CA4984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The comments section of the Turner Prize 2017 ar</w:t>
      </w:r>
      <w:r>
        <w:rPr>
          <w:sz w:val="24"/>
          <w:szCs w:val="24"/>
        </w:rPr>
        <w:t>ticulate</w:t>
      </w:r>
      <w:ins w:id="14" w:author="Lily Mellor" w:date="2017-10-26T09:32:00Z">
        <w:r>
          <w:rPr>
            <w:sz w:val="24"/>
            <w:szCs w:val="24"/>
          </w:rPr>
          <w:t>s</w:t>
        </w:r>
      </w:ins>
      <w:r>
        <w:rPr>
          <w:sz w:val="24"/>
          <w:szCs w:val="24"/>
        </w:rPr>
        <w:t xml:space="preserve"> the importance of artistic debate. A space where the public contest what is valuable to them. Art can be anything that artists want it to be, but all art asks </w:t>
      </w:r>
      <w:ins w:id="15" w:author="Lily Mellor" w:date="2017-10-26T09:32:00Z">
        <w:r>
          <w:rPr>
            <w:sz w:val="24"/>
            <w:szCs w:val="24"/>
          </w:rPr>
          <w:t xml:space="preserve">of </w:t>
        </w:r>
      </w:ins>
      <w:r>
        <w:rPr>
          <w:sz w:val="24"/>
          <w:szCs w:val="24"/>
        </w:rPr>
        <w:t>us</w:t>
      </w:r>
      <w:ins w:id="16" w:author="Lily Mellor" w:date="2017-10-26T09:32:00Z">
        <w:r>
          <w:rPr>
            <w:sz w:val="24"/>
            <w:szCs w:val="24"/>
          </w:rPr>
          <w:t xml:space="preserve"> is</w:t>
        </w:r>
      </w:ins>
      <w:bookmarkStart w:id="17" w:name="_GoBack"/>
      <w:bookmarkEnd w:id="17"/>
      <w:r>
        <w:rPr>
          <w:sz w:val="24"/>
          <w:szCs w:val="24"/>
        </w:rPr>
        <w:t xml:space="preserve"> to make a judgement for ourselves about what is important in our own lives. Great art</w:t>
      </w:r>
      <w:r>
        <w:rPr>
          <w:sz w:val="24"/>
          <w:szCs w:val="24"/>
        </w:rPr>
        <w:t>? That</w:t>
      </w:r>
      <w:r>
        <w:rPr>
          <w:sz w:val="24"/>
          <w:szCs w:val="24"/>
        </w:rPr>
        <w:t>’</w:t>
      </w:r>
      <w:r>
        <w:rPr>
          <w:sz w:val="24"/>
          <w:szCs w:val="24"/>
        </w:rPr>
        <w:t>s for you to tell me.</w:t>
      </w:r>
    </w:p>
    <w:p w14:paraId="4ADC293A" w14:textId="77777777" w:rsidR="00A51C38" w:rsidRDefault="00A51C38">
      <w:pPr>
        <w:pStyle w:val="Body"/>
        <w:spacing w:line="288" w:lineRule="auto"/>
        <w:rPr>
          <w:sz w:val="24"/>
          <w:szCs w:val="24"/>
        </w:rPr>
      </w:pPr>
    </w:p>
    <w:p w14:paraId="7B268436" w14:textId="77777777" w:rsidR="00A51C38" w:rsidRDefault="00CA4984">
      <w:pPr>
        <w:pStyle w:val="Body"/>
        <w:spacing w:line="288" w:lineRule="auto"/>
      </w:pPr>
      <w:r>
        <w:rPr>
          <w:sz w:val="24"/>
          <w:szCs w:val="24"/>
        </w:rPr>
        <w:t>George Vasey</w:t>
      </w:r>
    </w:p>
    <w:sectPr w:rsidR="00A51C38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9671A" w14:textId="77777777" w:rsidR="00000000" w:rsidRDefault="00CA4984">
      <w:r>
        <w:separator/>
      </w:r>
    </w:p>
  </w:endnote>
  <w:endnote w:type="continuationSeparator" w:id="0">
    <w:p w14:paraId="3762D145" w14:textId="77777777" w:rsidR="00000000" w:rsidRDefault="00CA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BF259" w14:textId="77777777" w:rsidR="00A51C38" w:rsidRDefault="00A51C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28843" w14:textId="77777777" w:rsidR="00000000" w:rsidRDefault="00CA4984">
      <w:r>
        <w:separator/>
      </w:r>
    </w:p>
  </w:footnote>
  <w:footnote w:type="continuationSeparator" w:id="0">
    <w:p w14:paraId="5DE6D1CF" w14:textId="77777777" w:rsidR="00000000" w:rsidRDefault="00CA4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05E2D" w14:textId="77777777" w:rsidR="00A51C38" w:rsidRDefault="00A51C38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ly Mellor">
    <w15:presenceInfo w15:providerId="None" w15:userId="Lily Mell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C38"/>
    <w:rsid w:val="00A51C38"/>
    <w:rsid w:val="00CA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A46F9"/>
  <w15:docId w15:val="{F10AA0F7-8906-4E63-B774-F4C7951C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545CBA0-B1FC-49A0-B074-BF09EAFA5732}"/>
</file>

<file path=customXml/itemProps2.xml><?xml version="1.0" encoding="utf-8"?>
<ds:datastoreItem xmlns:ds="http://schemas.openxmlformats.org/officeDocument/2006/customXml" ds:itemID="{B332CD26-8EEC-432D-B3A5-F11B461465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464FB-5ACE-4933-8079-E8F74D33B932}">
  <ds:schemaRefs>
    <ds:schemaRef ds:uri="958b15ed-c521-4290-b073-2e98d4cc1d7f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0129174-c05c-43cc-8e32-21fcbdfe51bb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4222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 Mellor</dc:creator>
  <cp:lastModifiedBy>Lily Mellor</cp:lastModifiedBy>
  <cp:revision>2</cp:revision>
  <dcterms:created xsi:type="dcterms:W3CDTF">2017-10-26T08:33:00Z</dcterms:created>
  <dcterms:modified xsi:type="dcterms:W3CDTF">2017-10-26T08:33:00Z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